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E31" w:rsidRPr="008D3CF5" w:rsidRDefault="00DB264E" w:rsidP="00FD0E31">
      <w:pPr>
        <w:shd w:val="clear" w:color="auto" w:fill="FFFFFF"/>
        <w:spacing w:before="48" w:after="48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fldChar w:fldCharType="begin"/>
      </w:r>
      <w:r>
        <w:instrText>HYPERLINK "http://obuchonok.ru/node/3533" \o "Краткосрочный проект по изучению ПДД \"Дорожная грамота\""</w:instrText>
      </w:r>
      <w:r>
        <w:fldChar w:fldCharType="separate"/>
      </w:r>
      <w:r w:rsidR="00FD0E31" w:rsidRPr="008D3CF5">
        <w:rPr>
          <w:rFonts w:ascii="Times New Roman" w:eastAsia="Times New Roman" w:hAnsi="Times New Roman" w:cs="Times New Roman"/>
          <w:b/>
          <w:bCs/>
          <w:sz w:val="30"/>
          <w:u w:val="single"/>
        </w:rPr>
        <w:t>Краткосрочный проект п</w:t>
      </w:r>
      <w:r w:rsidR="00213EC9" w:rsidRPr="008D3CF5">
        <w:rPr>
          <w:rFonts w:ascii="Times New Roman" w:eastAsia="Times New Roman" w:hAnsi="Times New Roman" w:cs="Times New Roman"/>
          <w:b/>
          <w:bCs/>
          <w:sz w:val="30"/>
          <w:u w:val="single"/>
        </w:rPr>
        <w:t>о изучению ПДД "Дорожная азбука</w:t>
      </w:r>
      <w:r w:rsidR="00FD0E31" w:rsidRPr="008D3CF5">
        <w:rPr>
          <w:rFonts w:ascii="Times New Roman" w:eastAsia="Times New Roman" w:hAnsi="Times New Roman" w:cs="Times New Roman"/>
          <w:b/>
          <w:bCs/>
          <w:sz w:val="30"/>
          <w:u w:val="single"/>
        </w:rPr>
        <w:t>"</w:t>
      </w:r>
      <w:r>
        <w:fldChar w:fldCharType="end"/>
      </w:r>
    </w:p>
    <w:p w:rsidR="00FD0E31" w:rsidRPr="00FD0E31" w:rsidRDefault="00FD0E31" w:rsidP="00FD0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1095375" y="1000125"/>
            <wp:positionH relativeFrom="column">
              <wp:align>left</wp:align>
            </wp:positionH>
            <wp:positionV relativeFrom="paragraph">
              <wp:align>top</wp:align>
            </wp:positionV>
            <wp:extent cx="3810000" cy="2571750"/>
            <wp:effectExtent l="0" t="0" r="0" b="0"/>
            <wp:wrapSquare wrapText="bothSides"/>
            <wp:docPr id="1" name="Рисунок 1" descr="пдд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дд для дете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3404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textWrapping" w:clear="all"/>
      </w:r>
    </w:p>
    <w:p w:rsidR="00FD0E31" w:rsidRPr="00FD0E31" w:rsidRDefault="00FD0E31" w:rsidP="00FD0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D0E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Тематика: </w:t>
      </w:r>
    </w:p>
    <w:p w:rsidR="00FD0E31" w:rsidRPr="007C3326" w:rsidRDefault="00FD0E31" w:rsidP="00FD0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E3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9" w:history="1">
        <w:r w:rsidRPr="007C332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ДОУ</w:t>
        </w:r>
      </w:hyperlink>
    </w:p>
    <w:p w:rsidR="00FD0E31" w:rsidRPr="00FD0E31" w:rsidRDefault="00FD0E31" w:rsidP="00FD0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D0E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Автор работы: </w:t>
      </w:r>
    </w:p>
    <w:p w:rsidR="00FD0E31" w:rsidRPr="00FD0E31" w:rsidRDefault="00FD0E31" w:rsidP="00FD0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0E3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1A476A">
        <w:rPr>
          <w:rFonts w:ascii="Times New Roman" w:eastAsia="Times New Roman" w:hAnsi="Times New Roman" w:cs="Times New Roman"/>
          <w:color w:val="000000"/>
          <w:sz w:val="24"/>
          <w:szCs w:val="24"/>
        </w:rPr>
        <w:t>Исмаилова</w:t>
      </w:r>
      <w:proofErr w:type="spellEnd"/>
      <w:r w:rsidR="001A47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Аида </w:t>
      </w:r>
      <w:proofErr w:type="spellStart"/>
      <w:r w:rsidR="001A476A">
        <w:rPr>
          <w:rFonts w:ascii="Times New Roman" w:eastAsia="Times New Roman" w:hAnsi="Times New Roman" w:cs="Times New Roman"/>
          <w:color w:val="000000"/>
          <w:sz w:val="24"/>
          <w:szCs w:val="24"/>
        </w:rPr>
        <w:t>Магомедалиевна</w:t>
      </w:r>
      <w:proofErr w:type="spellEnd"/>
    </w:p>
    <w:p w:rsidR="00FD0E31" w:rsidRPr="00FD0E31" w:rsidRDefault="00FD0E31" w:rsidP="00FD0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D0E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Руководитель проекта: </w:t>
      </w:r>
    </w:p>
    <w:p w:rsidR="00FD0E31" w:rsidRPr="00FD0E31" w:rsidRDefault="00FD0E31" w:rsidP="00FD0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0E3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1A476A">
        <w:rPr>
          <w:rFonts w:ascii="Times New Roman" w:eastAsia="Times New Roman" w:hAnsi="Times New Roman" w:cs="Times New Roman"/>
          <w:color w:val="000000"/>
          <w:sz w:val="24"/>
          <w:szCs w:val="24"/>
        </w:rPr>
        <w:t>Исмаилова</w:t>
      </w:r>
      <w:proofErr w:type="spellEnd"/>
      <w:r w:rsidR="001A47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Аида </w:t>
      </w:r>
      <w:proofErr w:type="spellStart"/>
      <w:r w:rsidR="001A476A">
        <w:rPr>
          <w:rFonts w:ascii="Times New Roman" w:eastAsia="Times New Roman" w:hAnsi="Times New Roman" w:cs="Times New Roman"/>
          <w:color w:val="000000"/>
          <w:sz w:val="24"/>
          <w:szCs w:val="24"/>
        </w:rPr>
        <w:t>Магомедалиевна</w:t>
      </w:r>
      <w:proofErr w:type="spellEnd"/>
    </w:p>
    <w:p w:rsidR="00FD0E31" w:rsidRPr="00FD0E31" w:rsidRDefault="00FD0E31" w:rsidP="00FD0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D0E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Учреждение: </w:t>
      </w:r>
    </w:p>
    <w:p w:rsidR="00FD0E31" w:rsidRPr="00FD0E31" w:rsidRDefault="00FD0E31" w:rsidP="00FD0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0E3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A47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ГКДОУ детский сад "Красная шапочка", с. </w:t>
      </w:r>
      <w:proofErr w:type="spellStart"/>
      <w:r w:rsidR="001A476A">
        <w:rPr>
          <w:rFonts w:ascii="Times New Roman" w:eastAsia="Times New Roman" w:hAnsi="Times New Roman" w:cs="Times New Roman"/>
          <w:color w:val="000000"/>
          <w:sz w:val="24"/>
          <w:szCs w:val="24"/>
        </w:rPr>
        <w:t>Мазада</w:t>
      </w:r>
      <w:proofErr w:type="spellEnd"/>
      <w:proofErr w:type="gramStart"/>
      <w:r w:rsidR="001A47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1A47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A476A">
        <w:rPr>
          <w:rFonts w:ascii="Times New Roman" w:eastAsia="Times New Roman" w:hAnsi="Times New Roman" w:cs="Times New Roman"/>
          <w:color w:val="000000"/>
          <w:sz w:val="24"/>
          <w:szCs w:val="24"/>
        </w:rPr>
        <w:t>Тляратинский</w:t>
      </w:r>
      <w:proofErr w:type="spellEnd"/>
      <w:r w:rsidR="001A47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</w:t>
      </w:r>
    </w:p>
    <w:p w:rsidR="00FD0E31" w:rsidRPr="00FD0E31" w:rsidRDefault="00FD0E31" w:rsidP="00FD0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D0E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Класс: </w:t>
      </w:r>
    </w:p>
    <w:p w:rsidR="00FD0E31" w:rsidRPr="00FD0E31" w:rsidRDefault="00FD0E31" w:rsidP="00FD0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0E31">
        <w:rPr>
          <w:rFonts w:ascii="Times New Roman" w:eastAsia="Times New Roman" w:hAnsi="Times New Roman" w:cs="Times New Roman"/>
          <w:color w:val="000000"/>
          <w:sz w:val="24"/>
          <w:szCs w:val="24"/>
        </w:rPr>
        <w:t> 0</w:t>
      </w:r>
    </w:p>
    <w:p w:rsidR="00FD0E31" w:rsidRPr="00D827E3" w:rsidRDefault="00FD0E31" w:rsidP="00FD0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7E3">
        <w:rPr>
          <w:rFonts w:ascii="Times New Roman" w:eastAsia="Times New Roman" w:hAnsi="Times New Roman" w:cs="Times New Roman"/>
          <w:color w:val="000000"/>
          <w:sz w:val="28"/>
          <w:szCs w:val="28"/>
        </w:rPr>
        <w:t>С результатами своего краткосрочного п</w:t>
      </w:r>
      <w:r w:rsidR="001A476A" w:rsidRPr="00D827E3"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роекта на тему "Дорожная азбука</w:t>
      </w:r>
      <w:r w:rsidRPr="00D827E3">
        <w:rPr>
          <w:rFonts w:ascii="Times New Roman" w:eastAsia="Times New Roman" w:hAnsi="Times New Roman" w:cs="Times New Roman"/>
          <w:color w:val="000000"/>
          <w:sz w:val="28"/>
          <w:szCs w:val="28"/>
        </w:rPr>
        <w:t>" воспитательница (ДОУ) детского сада знакомит в данной работе, представленными в виде отчета проводимых с детьми занятий.</w:t>
      </w:r>
    </w:p>
    <w:p w:rsidR="00FD0E31" w:rsidRPr="00D827E3" w:rsidRDefault="00FD0E31" w:rsidP="001A4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7E3">
        <w:rPr>
          <w:rFonts w:ascii="Times New Roman" w:eastAsia="Times New Roman" w:hAnsi="Times New Roman" w:cs="Times New Roman"/>
          <w:color w:val="000000"/>
          <w:sz w:val="28"/>
          <w:szCs w:val="28"/>
        </w:rPr>
        <w:t>В представленном краткос</w:t>
      </w:r>
      <w:r w:rsidR="001A476A" w:rsidRPr="00D827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рочном проекте "Дорожная </w:t>
      </w:r>
      <w:r w:rsidR="00CD4D33" w:rsidRPr="00D827E3">
        <w:rPr>
          <w:rFonts w:ascii="Times New Roman" w:eastAsia="Times New Roman" w:hAnsi="Times New Roman" w:cs="Times New Roman"/>
          <w:color w:val="000000"/>
          <w:sz w:val="28"/>
          <w:szCs w:val="28"/>
        </w:rPr>
        <w:t>азбука</w:t>
      </w:r>
      <w:r w:rsidRPr="00D827E3">
        <w:rPr>
          <w:rFonts w:ascii="Times New Roman" w:eastAsia="Times New Roman" w:hAnsi="Times New Roman" w:cs="Times New Roman"/>
          <w:color w:val="000000"/>
          <w:sz w:val="28"/>
          <w:szCs w:val="28"/>
        </w:rPr>
        <w:t>" воспитателем средней группы детского сада была поставлена цель формирования и развития у детей необходимых навыков безопасного поведения на дорогах.</w:t>
      </w:r>
    </w:p>
    <w:p w:rsidR="00FD0E31" w:rsidRPr="00D827E3" w:rsidRDefault="00FD0E31" w:rsidP="00FD0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7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Результатом проектной деятельности в виде краткосрочного проекта в средней группе ДОУ "Дорожная </w:t>
      </w:r>
      <w:r w:rsidR="00743758" w:rsidRPr="00D827E3">
        <w:rPr>
          <w:rFonts w:ascii="Times New Roman" w:eastAsia="Times New Roman" w:hAnsi="Times New Roman" w:cs="Times New Roman"/>
          <w:color w:val="000000"/>
          <w:sz w:val="28"/>
          <w:szCs w:val="28"/>
        </w:rPr>
        <w:t>азбука</w:t>
      </w:r>
      <w:r w:rsidRPr="00D827E3">
        <w:rPr>
          <w:rFonts w:ascii="Times New Roman" w:eastAsia="Times New Roman" w:hAnsi="Times New Roman" w:cs="Times New Roman"/>
          <w:color w:val="000000"/>
          <w:sz w:val="28"/>
          <w:szCs w:val="28"/>
        </w:rPr>
        <w:t>" стали практические занятия с детьми в виде игр и упражнений, направленных на формирование у детей понятия о безопасном поведении на дороге.</w:t>
      </w:r>
    </w:p>
    <w:p w:rsidR="00FD0E31" w:rsidRDefault="00FD0E31" w:rsidP="00FD0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7E3">
        <w:rPr>
          <w:rFonts w:ascii="Times New Roman" w:eastAsia="Times New Roman" w:hAnsi="Times New Roman" w:cs="Times New Roman"/>
          <w:color w:val="000000"/>
          <w:sz w:val="28"/>
          <w:szCs w:val="28"/>
        </w:rPr>
        <w:t>Данн</w:t>
      </w:r>
      <w:r w:rsidR="00D827E3" w:rsidRPr="00D827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проект будет полезен </w:t>
      </w:r>
      <w:r w:rsidRPr="00D827E3">
        <w:rPr>
          <w:rFonts w:ascii="Times New Roman" w:eastAsia="Times New Roman" w:hAnsi="Times New Roman" w:cs="Times New Roman"/>
          <w:color w:val="000000"/>
          <w:sz w:val="28"/>
          <w:szCs w:val="28"/>
        </w:rPr>
        <w:t>для воспитателей ДОУ при организации проектной деятельности с воспитанниками подготовительной группы детского сада, а также для родителей детей дошкольного возраста.</w:t>
      </w:r>
    </w:p>
    <w:p w:rsidR="00AD3A46" w:rsidRDefault="00AD3A46" w:rsidP="00FD0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3A46" w:rsidRPr="00D827E3" w:rsidRDefault="00AD3A46" w:rsidP="00FD0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3A46" w:rsidRDefault="00AD3A46" w:rsidP="00AD3A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AD3A46" w:rsidRPr="00307BE4" w:rsidRDefault="00AD3A46" w:rsidP="00AD3A46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07BE4">
        <w:rPr>
          <w:rFonts w:ascii="Times New Roman" w:hAnsi="Times New Roman" w:cs="Times New Roman"/>
          <w:sz w:val="28"/>
          <w:szCs w:val="28"/>
        </w:rPr>
        <w:t>Выступление……………………………………………</w:t>
      </w:r>
      <w:r w:rsidR="00B758A2">
        <w:rPr>
          <w:rFonts w:ascii="Times New Roman" w:hAnsi="Times New Roman" w:cs="Times New Roman"/>
          <w:sz w:val="28"/>
          <w:szCs w:val="28"/>
        </w:rPr>
        <w:t>….1стр.</w:t>
      </w:r>
    </w:p>
    <w:p w:rsidR="00AD3A46" w:rsidRPr="00307BE4" w:rsidRDefault="00AD3A46" w:rsidP="00AD3A46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07BE4"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</w:t>
      </w:r>
      <w:r w:rsidR="008720D5">
        <w:rPr>
          <w:rFonts w:ascii="Times New Roman" w:hAnsi="Times New Roman" w:cs="Times New Roman"/>
          <w:sz w:val="28"/>
          <w:szCs w:val="28"/>
        </w:rPr>
        <w:t>2стр.</w:t>
      </w:r>
    </w:p>
    <w:p w:rsidR="00AD3A46" w:rsidRPr="00307BE4" w:rsidRDefault="00AD3A46" w:rsidP="00AD3A46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07BE4">
        <w:rPr>
          <w:rFonts w:ascii="Times New Roman" w:hAnsi="Times New Roman" w:cs="Times New Roman"/>
          <w:sz w:val="28"/>
          <w:szCs w:val="28"/>
        </w:rPr>
        <w:t>Тип проекта……………………………………………</w:t>
      </w:r>
      <w:r w:rsidR="008720D5">
        <w:rPr>
          <w:rFonts w:ascii="Times New Roman" w:hAnsi="Times New Roman" w:cs="Times New Roman"/>
          <w:sz w:val="28"/>
          <w:szCs w:val="28"/>
        </w:rPr>
        <w:t>…...2стр.</w:t>
      </w:r>
    </w:p>
    <w:p w:rsidR="00AD3A46" w:rsidRPr="00307BE4" w:rsidRDefault="00AD3A46" w:rsidP="00AD3A46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07BE4">
        <w:rPr>
          <w:rFonts w:ascii="Times New Roman" w:hAnsi="Times New Roman" w:cs="Times New Roman"/>
          <w:sz w:val="28"/>
          <w:szCs w:val="28"/>
        </w:rPr>
        <w:t>Актуальность…………………………………………</w:t>
      </w:r>
      <w:r w:rsidR="008720D5">
        <w:rPr>
          <w:rFonts w:ascii="Times New Roman" w:hAnsi="Times New Roman" w:cs="Times New Roman"/>
          <w:sz w:val="28"/>
          <w:szCs w:val="28"/>
        </w:rPr>
        <w:t>…….3стр.</w:t>
      </w:r>
    </w:p>
    <w:p w:rsidR="00AD3A46" w:rsidRPr="00307BE4" w:rsidRDefault="00AD3A46" w:rsidP="00AD3A46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07BE4">
        <w:rPr>
          <w:rFonts w:ascii="Times New Roman" w:hAnsi="Times New Roman" w:cs="Times New Roman"/>
          <w:sz w:val="28"/>
          <w:szCs w:val="28"/>
        </w:rPr>
        <w:t>Сбор информации………………………………………</w:t>
      </w:r>
      <w:r w:rsidR="008720D5">
        <w:rPr>
          <w:rFonts w:ascii="Times New Roman" w:hAnsi="Times New Roman" w:cs="Times New Roman"/>
          <w:sz w:val="28"/>
          <w:szCs w:val="28"/>
        </w:rPr>
        <w:t>….4стр.</w:t>
      </w:r>
    </w:p>
    <w:p w:rsidR="00AD3A46" w:rsidRPr="00307BE4" w:rsidRDefault="00AD3A46" w:rsidP="00AD3A46">
      <w:pPr>
        <w:pStyle w:val="a3"/>
        <w:numPr>
          <w:ilvl w:val="0"/>
          <w:numId w:val="21"/>
        </w:numPr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  <w:r w:rsidRPr="00307BE4">
        <w:rPr>
          <w:rFonts w:ascii="Times New Roman" w:hAnsi="Times New Roman" w:cs="Times New Roman"/>
          <w:sz w:val="28"/>
          <w:szCs w:val="28"/>
        </w:rPr>
        <w:t>Предмет изучения………………………………………</w:t>
      </w:r>
      <w:r w:rsidR="008720D5">
        <w:rPr>
          <w:rFonts w:ascii="Times New Roman" w:hAnsi="Times New Roman" w:cs="Times New Roman"/>
          <w:sz w:val="28"/>
          <w:szCs w:val="28"/>
        </w:rPr>
        <w:t>…5стр.</w:t>
      </w:r>
    </w:p>
    <w:p w:rsidR="00AD3A46" w:rsidRPr="00307BE4" w:rsidRDefault="00AD3A46" w:rsidP="00AD3A46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07BE4">
        <w:rPr>
          <w:rFonts w:ascii="Times New Roman" w:hAnsi="Times New Roman" w:cs="Times New Roman"/>
          <w:sz w:val="28"/>
          <w:szCs w:val="28"/>
        </w:rPr>
        <w:t>Проблема………………………………………………</w:t>
      </w:r>
      <w:r w:rsidR="008720D5">
        <w:rPr>
          <w:rFonts w:ascii="Times New Roman" w:hAnsi="Times New Roman" w:cs="Times New Roman"/>
          <w:sz w:val="28"/>
          <w:szCs w:val="28"/>
        </w:rPr>
        <w:t>…..5стр.</w:t>
      </w:r>
    </w:p>
    <w:p w:rsidR="00AD3A46" w:rsidRPr="00307BE4" w:rsidRDefault="00AD3A46" w:rsidP="00AD3A46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07BE4">
        <w:rPr>
          <w:rFonts w:ascii="Times New Roman" w:hAnsi="Times New Roman" w:cs="Times New Roman"/>
          <w:sz w:val="28"/>
          <w:szCs w:val="28"/>
        </w:rPr>
        <w:t>Цель проекта……………………………………</w:t>
      </w:r>
      <w:r w:rsidR="008720D5">
        <w:rPr>
          <w:rFonts w:ascii="Times New Roman" w:hAnsi="Times New Roman" w:cs="Times New Roman"/>
          <w:sz w:val="28"/>
          <w:szCs w:val="28"/>
        </w:rPr>
        <w:t>…………6стр.</w:t>
      </w:r>
    </w:p>
    <w:p w:rsidR="00AD3A46" w:rsidRPr="00307BE4" w:rsidRDefault="00AD3A46" w:rsidP="00AD3A46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07BE4">
        <w:rPr>
          <w:rFonts w:ascii="Times New Roman" w:hAnsi="Times New Roman" w:cs="Times New Roman"/>
          <w:sz w:val="28"/>
          <w:szCs w:val="28"/>
        </w:rPr>
        <w:t>Задача проекта…………………………………</w:t>
      </w:r>
      <w:r w:rsidR="008720D5">
        <w:rPr>
          <w:rFonts w:ascii="Times New Roman" w:hAnsi="Times New Roman" w:cs="Times New Roman"/>
          <w:sz w:val="28"/>
          <w:szCs w:val="28"/>
        </w:rPr>
        <w:t>………….6стр.</w:t>
      </w:r>
    </w:p>
    <w:p w:rsidR="00AD3A46" w:rsidRPr="00307BE4" w:rsidRDefault="00AD3A46" w:rsidP="00AD3A46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07BE4">
        <w:rPr>
          <w:rFonts w:ascii="Times New Roman" w:hAnsi="Times New Roman" w:cs="Times New Roman"/>
          <w:sz w:val="28"/>
          <w:szCs w:val="28"/>
        </w:rPr>
        <w:t>Гипотеза исследования……………………………………</w:t>
      </w:r>
      <w:r w:rsidR="008720D5">
        <w:rPr>
          <w:rFonts w:ascii="Times New Roman" w:hAnsi="Times New Roman" w:cs="Times New Roman"/>
          <w:sz w:val="28"/>
          <w:szCs w:val="28"/>
        </w:rPr>
        <w:t>6стр.</w:t>
      </w:r>
    </w:p>
    <w:p w:rsidR="00AD3A46" w:rsidRPr="00307BE4" w:rsidRDefault="00AD3A46" w:rsidP="00AD3A46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07BE4">
        <w:rPr>
          <w:rFonts w:ascii="Times New Roman" w:hAnsi="Times New Roman" w:cs="Times New Roman"/>
          <w:sz w:val="28"/>
          <w:szCs w:val="28"/>
        </w:rPr>
        <w:t>Ожидаемые результаты…………………………………….</w:t>
      </w:r>
      <w:r w:rsidR="008720D5">
        <w:rPr>
          <w:rFonts w:ascii="Times New Roman" w:hAnsi="Times New Roman" w:cs="Times New Roman"/>
          <w:sz w:val="28"/>
          <w:szCs w:val="28"/>
        </w:rPr>
        <w:t>6стр.</w:t>
      </w:r>
    </w:p>
    <w:p w:rsidR="00AD3A46" w:rsidRPr="00307BE4" w:rsidRDefault="00AD3A46" w:rsidP="00AD3A46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07BE4">
        <w:rPr>
          <w:rFonts w:ascii="Times New Roman" w:hAnsi="Times New Roman" w:cs="Times New Roman"/>
          <w:sz w:val="28"/>
          <w:szCs w:val="28"/>
        </w:rPr>
        <w:t>Этапы  проекта…………………………………………</w:t>
      </w:r>
      <w:r w:rsidR="008720D5">
        <w:rPr>
          <w:rFonts w:ascii="Times New Roman" w:hAnsi="Times New Roman" w:cs="Times New Roman"/>
          <w:sz w:val="28"/>
          <w:szCs w:val="28"/>
        </w:rPr>
        <w:t>……7стр.</w:t>
      </w:r>
    </w:p>
    <w:p w:rsidR="00AD3A46" w:rsidRPr="00307BE4" w:rsidRDefault="00AD3A46" w:rsidP="00AD3A46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07BE4">
        <w:rPr>
          <w:rFonts w:ascii="Times New Roman" w:hAnsi="Times New Roman" w:cs="Times New Roman"/>
          <w:sz w:val="28"/>
          <w:szCs w:val="28"/>
        </w:rPr>
        <w:t>Первый этап …………………………………</w:t>
      </w:r>
      <w:r w:rsidR="008720D5">
        <w:rPr>
          <w:rFonts w:ascii="Times New Roman" w:hAnsi="Times New Roman" w:cs="Times New Roman"/>
          <w:sz w:val="28"/>
          <w:szCs w:val="28"/>
        </w:rPr>
        <w:t>………………8стр.</w:t>
      </w:r>
    </w:p>
    <w:p w:rsidR="00AD3A46" w:rsidRPr="00307BE4" w:rsidRDefault="00AD3A46" w:rsidP="00AD3A46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07BE4">
        <w:rPr>
          <w:rFonts w:ascii="Times New Roman" w:hAnsi="Times New Roman" w:cs="Times New Roman"/>
          <w:sz w:val="28"/>
          <w:szCs w:val="28"/>
        </w:rPr>
        <w:t>Второй этап ……………………………………………</w:t>
      </w:r>
      <w:r w:rsidR="008720D5">
        <w:rPr>
          <w:rFonts w:ascii="Times New Roman" w:hAnsi="Times New Roman" w:cs="Times New Roman"/>
          <w:sz w:val="28"/>
          <w:szCs w:val="28"/>
        </w:rPr>
        <w:t>……8стр.</w:t>
      </w:r>
    </w:p>
    <w:p w:rsidR="00AD3A46" w:rsidRPr="00307BE4" w:rsidRDefault="00AD3A46" w:rsidP="00AD3A46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07BE4">
        <w:rPr>
          <w:rFonts w:ascii="Times New Roman" w:hAnsi="Times New Roman" w:cs="Times New Roman"/>
          <w:sz w:val="28"/>
          <w:szCs w:val="28"/>
        </w:rPr>
        <w:t>Третий этап…………………………………………</w:t>
      </w:r>
      <w:r w:rsidR="008720D5">
        <w:rPr>
          <w:rFonts w:ascii="Times New Roman" w:hAnsi="Times New Roman" w:cs="Times New Roman"/>
          <w:sz w:val="28"/>
          <w:szCs w:val="28"/>
        </w:rPr>
        <w:t>……….</w:t>
      </w:r>
      <w:r w:rsidR="000F4F65">
        <w:rPr>
          <w:rFonts w:ascii="Times New Roman" w:hAnsi="Times New Roman" w:cs="Times New Roman"/>
          <w:sz w:val="28"/>
          <w:szCs w:val="28"/>
        </w:rPr>
        <w:t>9</w:t>
      </w:r>
      <w:r w:rsidR="008720D5">
        <w:rPr>
          <w:rFonts w:ascii="Times New Roman" w:hAnsi="Times New Roman" w:cs="Times New Roman"/>
          <w:sz w:val="28"/>
          <w:szCs w:val="28"/>
        </w:rPr>
        <w:t>стр.</w:t>
      </w:r>
    </w:p>
    <w:p w:rsidR="00AD3A46" w:rsidRPr="00307BE4" w:rsidRDefault="00AD3A46" w:rsidP="00AD3A46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07BE4">
        <w:rPr>
          <w:rFonts w:ascii="Times New Roman" w:hAnsi="Times New Roman" w:cs="Times New Roman"/>
          <w:sz w:val="28"/>
          <w:szCs w:val="28"/>
        </w:rPr>
        <w:t>Четвертый этап………………………………………………</w:t>
      </w:r>
      <w:r w:rsidR="000F4F65">
        <w:rPr>
          <w:rFonts w:ascii="Times New Roman" w:hAnsi="Times New Roman" w:cs="Times New Roman"/>
          <w:sz w:val="28"/>
          <w:szCs w:val="28"/>
        </w:rPr>
        <w:t>10</w:t>
      </w:r>
      <w:r w:rsidR="008720D5">
        <w:rPr>
          <w:rFonts w:ascii="Times New Roman" w:hAnsi="Times New Roman" w:cs="Times New Roman"/>
          <w:sz w:val="28"/>
          <w:szCs w:val="28"/>
        </w:rPr>
        <w:t>стр.</w:t>
      </w:r>
    </w:p>
    <w:p w:rsidR="00AD3A46" w:rsidRPr="00307BE4" w:rsidRDefault="00AD3A46" w:rsidP="00AD3A46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07BE4">
        <w:rPr>
          <w:rFonts w:ascii="Times New Roman" w:hAnsi="Times New Roman" w:cs="Times New Roman"/>
          <w:sz w:val="28"/>
          <w:szCs w:val="28"/>
        </w:rPr>
        <w:t>Полученные результаты…………………………………….</w:t>
      </w:r>
      <w:r w:rsidR="000F4F65">
        <w:rPr>
          <w:rFonts w:ascii="Times New Roman" w:hAnsi="Times New Roman" w:cs="Times New Roman"/>
          <w:sz w:val="28"/>
          <w:szCs w:val="28"/>
        </w:rPr>
        <w:t>10стр.</w:t>
      </w:r>
    </w:p>
    <w:p w:rsidR="00AD3A46" w:rsidRPr="00307BE4" w:rsidRDefault="00AD3A46" w:rsidP="00AD3A46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07BE4">
        <w:rPr>
          <w:rFonts w:ascii="Times New Roman" w:hAnsi="Times New Roman" w:cs="Times New Roman"/>
          <w:sz w:val="28"/>
          <w:szCs w:val="28"/>
        </w:rPr>
        <w:t>Список использованно</w:t>
      </w:r>
      <w:r w:rsidR="000F4F65">
        <w:rPr>
          <w:rFonts w:ascii="Times New Roman" w:hAnsi="Times New Roman" w:cs="Times New Roman"/>
          <w:sz w:val="28"/>
          <w:szCs w:val="28"/>
        </w:rPr>
        <w:t>й литературы и источников………11стр.</w:t>
      </w:r>
    </w:p>
    <w:p w:rsidR="00AD3A46" w:rsidRPr="00307BE4" w:rsidRDefault="00AD3A46" w:rsidP="00B758A2">
      <w:pPr>
        <w:pStyle w:val="a3"/>
        <w:numPr>
          <w:ilvl w:val="0"/>
          <w:numId w:val="21"/>
        </w:numPr>
        <w:ind w:right="991"/>
        <w:rPr>
          <w:rFonts w:ascii="Times New Roman" w:hAnsi="Times New Roman" w:cs="Times New Roman"/>
          <w:sz w:val="28"/>
          <w:szCs w:val="28"/>
        </w:rPr>
      </w:pPr>
      <w:r w:rsidRPr="00307BE4">
        <w:rPr>
          <w:rFonts w:ascii="Times New Roman" w:hAnsi="Times New Roman" w:cs="Times New Roman"/>
          <w:sz w:val="28"/>
          <w:szCs w:val="28"/>
        </w:rPr>
        <w:t>Методическая литература…………………………………</w:t>
      </w:r>
      <w:r w:rsidR="000F4F65">
        <w:rPr>
          <w:rFonts w:ascii="Times New Roman" w:hAnsi="Times New Roman" w:cs="Times New Roman"/>
          <w:sz w:val="28"/>
          <w:szCs w:val="28"/>
        </w:rPr>
        <w:t>11стр.</w:t>
      </w:r>
    </w:p>
    <w:p w:rsidR="00AD3A46" w:rsidRDefault="00AD3A46" w:rsidP="00AD3A46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07BE4">
        <w:rPr>
          <w:rFonts w:ascii="Times New Roman" w:hAnsi="Times New Roman" w:cs="Times New Roman"/>
          <w:sz w:val="28"/>
          <w:szCs w:val="28"/>
        </w:rPr>
        <w:t>Художест</w:t>
      </w:r>
      <w:r w:rsidR="000F4F65">
        <w:rPr>
          <w:rFonts w:ascii="Times New Roman" w:hAnsi="Times New Roman" w:cs="Times New Roman"/>
          <w:sz w:val="28"/>
          <w:szCs w:val="28"/>
        </w:rPr>
        <w:t>венная литература………………………………11стр.</w:t>
      </w:r>
    </w:p>
    <w:p w:rsidR="00AD3A46" w:rsidRDefault="00AD3A46" w:rsidP="00AD3A46">
      <w:pPr>
        <w:rPr>
          <w:rFonts w:ascii="Times New Roman" w:hAnsi="Times New Roman" w:cs="Times New Roman"/>
          <w:sz w:val="28"/>
          <w:szCs w:val="28"/>
        </w:rPr>
      </w:pPr>
    </w:p>
    <w:p w:rsidR="00AD3A46" w:rsidRDefault="00AD3A46" w:rsidP="00AD3A46">
      <w:pPr>
        <w:rPr>
          <w:rFonts w:ascii="Times New Roman" w:hAnsi="Times New Roman" w:cs="Times New Roman"/>
          <w:sz w:val="28"/>
          <w:szCs w:val="28"/>
        </w:rPr>
      </w:pPr>
    </w:p>
    <w:p w:rsidR="00AD3A46" w:rsidRDefault="00AD3A46" w:rsidP="00AD3A46">
      <w:pPr>
        <w:rPr>
          <w:rFonts w:ascii="Times New Roman" w:hAnsi="Times New Roman" w:cs="Times New Roman"/>
          <w:sz w:val="28"/>
          <w:szCs w:val="28"/>
        </w:rPr>
      </w:pPr>
    </w:p>
    <w:p w:rsidR="00AD3A46" w:rsidRDefault="00AD3A46" w:rsidP="00AD3A46">
      <w:pPr>
        <w:rPr>
          <w:rFonts w:ascii="Times New Roman" w:hAnsi="Times New Roman" w:cs="Times New Roman"/>
          <w:sz w:val="28"/>
          <w:szCs w:val="28"/>
        </w:rPr>
      </w:pPr>
    </w:p>
    <w:p w:rsidR="00AD3A46" w:rsidRDefault="00AD3A46" w:rsidP="00AD3A46">
      <w:pPr>
        <w:rPr>
          <w:rFonts w:ascii="Times New Roman" w:hAnsi="Times New Roman" w:cs="Times New Roman"/>
          <w:sz w:val="28"/>
          <w:szCs w:val="28"/>
        </w:rPr>
      </w:pPr>
    </w:p>
    <w:p w:rsidR="00AD3A46" w:rsidRDefault="00AD3A46" w:rsidP="00AD3A46">
      <w:pPr>
        <w:rPr>
          <w:rFonts w:ascii="Times New Roman" w:hAnsi="Times New Roman" w:cs="Times New Roman"/>
          <w:sz w:val="28"/>
          <w:szCs w:val="28"/>
        </w:rPr>
      </w:pPr>
    </w:p>
    <w:p w:rsidR="00AD3A46" w:rsidRDefault="00AD3A46" w:rsidP="00AD3A46">
      <w:pPr>
        <w:rPr>
          <w:rFonts w:ascii="Times New Roman" w:hAnsi="Times New Roman" w:cs="Times New Roman"/>
          <w:sz w:val="28"/>
          <w:szCs w:val="28"/>
        </w:rPr>
      </w:pPr>
    </w:p>
    <w:p w:rsidR="00AD3A46" w:rsidRDefault="00AD3A46" w:rsidP="00AD3A46">
      <w:pPr>
        <w:rPr>
          <w:rFonts w:ascii="Times New Roman" w:hAnsi="Times New Roman" w:cs="Times New Roman"/>
          <w:sz w:val="28"/>
          <w:szCs w:val="28"/>
        </w:rPr>
      </w:pPr>
    </w:p>
    <w:p w:rsidR="00AD3A46" w:rsidRDefault="00AD3A46" w:rsidP="00AD3A46">
      <w:pPr>
        <w:rPr>
          <w:rFonts w:ascii="Times New Roman" w:hAnsi="Times New Roman" w:cs="Times New Roman"/>
          <w:sz w:val="28"/>
          <w:szCs w:val="28"/>
        </w:rPr>
      </w:pPr>
    </w:p>
    <w:p w:rsidR="00AD3A46" w:rsidRDefault="00AD3A46" w:rsidP="00AD3A46">
      <w:pPr>
        <w:rPr>
          <w:rFonts w:ascii="Times New Roman" w:hAnsi="Times New Roman" w:cs="Times New Roman"/>
          <w:sz w:val="28"/>
          <w:szCs w:val="28"/>
        </w:rPr>
      </w:pPr>
    </w:p>
    <w:p w:rsidR="00AD3A46" w:rsidRPr="00AD3A46" w:rsidRDefault="00AD3A46" w:rsidP="00AD3A46">
      <w:pPr>
        <w:rPr>
          <w:rFonts w:ascii="Times New Roman" w:hAnsi="Times New Roman" w:cs="Times New Roman"/>
          <w:sz w:val="28"/>
          <w:szCs w:val="28"/>
        </w:rPr>
      </w:pPr>
    </w:p>
    <w:p w:rsidR="00FD0E31" w:rsidRPr="00D827E3" w:rsidRDefault="00AD3A46" w:rsidP="00AD3A4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sz w:val="30"/>
          <w:szCs w:val="30"/>
        </w:rPr>
      </w:pPr>
      <w:r>
        <w:rPr>
          <w:rFonts w:ascii="Georgia" w:eastAsia="Times New Roman" w:hAnsi="Georgia" w:cs="Times New Roman"/>
          <w:sz w:val="30"/>
          <w:szCs w:val="30"/>
        </w:rPr>
        <w:lastRenderedPageBreak/>
        <w:t xml:space="preserve">                                                   В</w:t>
      </w:r>
      <w:r w:rsidR="00FD0E31" w:rsidRPr="00D827E3">
        <w:rPr>
          <w:rFonts w:ascii="Georgia" w:eastAsia="Times New Roman" w:hAnsi="Georgia" w:cs="Times New Roman"/>
          <w:sz w:val="30"/>
          <w:szCs w:val="30"/>
        </w:rPr>
        <w:t>ведение</w:t>
      </w:r>
    </w:p>
    <w:p w:rsidR="00D827E3" w:rsidRDefault="00CD4D33" w:rsidP="00D827E3">
      <w:pPr>
        <w:tabs>
          <w:tab w:val="left" w:pos="851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04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Тип проекта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: </w:t>
      </w:r>
      <w:r w:rsidR="00213E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3A0049" w:rsidRPr="003A004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информационный, комплексный, краткосрочный</w:t>
      </w:r>
    </w:p>
    <w:p w:rsidR="00D55844" w:rsidRPr="00D827E3" w:rsidRDefault="00D55844" w:rsidP="00D827E3">
      <w:pPr>
        <w:tabs>
          <w:tab w:val="left" w:pos="851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4D33" w:rsidRPr="00D827E3" w:rsidRDefault="00CD4D33" w:rsidP="00FD0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D0E31" w:rsidRPr="003A0049" w:rsidRDefault="00FD0E31" w:rsidP="00627D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04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Актуальность:</w:t>
      </w:r>
    </w:p>
    <w:p w:rsidR="00FD0E31" w:rsidRPr="00D827E3" w:rsidRDefault="00FD0E31" w:rsidP="00FD0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7E3">
        <w:rPr>
          <w:rFonts w:ascii="Times New Roman" w:eastAsia="Times New Roman" w:hAnsi="Times New Roman" w:cs="Times New Roman"/>
          <w:color w:val="000000"/>
          <w:sz w:val="28"/>
          <w:szCs w:val="28"/>
        </w:rPr>
        <w:t>Ежегодно на дорогах нашей страны происходят сотни ДТП, в которых, к сожалению, участвуют и дети: гибнут, получают травмы. Именно поэтому приоритетной задачей общества остается профилактика дорожно-транспортного травматизма. И эта задача требует особого внимания и непременного решения при всеобщем участии и детей, и взрослых, и самыми эффективными методами.</w:t>
      </w:r>
    </w:p>
    <w:p w:rsidR="00327E46" w:rsidRPr="00D827E3" w:rsidRDefault="00FD0E31" w:rsidP="00327E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Theme="majorEastAsia" w:hAnsiTheme="majorHAnsi" w:cstheme="majorBidi"/>
          <w:bCs/>
          <w:i/>
          <w:color w:val="000000" w:themeColor="text1"/>
          <w:sz w:val="28"/>
          <w:szCs w:val="28"/>
        </w:rPr>
      </w:pPr>
      <w:r w:rsidRPr="00D827E3">
        <w:rPr>
          <w:rFonts w:ascii="Times New Roman" w:eastAsia="Times New Roman" w:hAnsi="Times New Roman" w:cs="Times New Roman"/>
          <w:color w:val="000000"/>
          <w:sz w:val="28"/>
          <w:szCs w:val="28"/>
        </w:rPr>
        <w:t>Зачастую виновниками дорожно-транспортных происшествий являются сами дети, которые играют вблизи дорог, переходят улицу в неположенных местах, неправильно входят в транспортные средства и выходят из них. Именно поэтому с самого раннего возраста обязательно нужно знакомить ребенка с поведением на улицах, дорогах, в транспорте, а также правилам дорожного движения.</w:t>
      </w:r>
      <w:r w:rsidR="00327E46" w:rsidRPr="00D827E3">
        <w:rPr>
          <w:rFonts w:asciiTheme="majorHAnsi" w:eastAsiaTheme="majorEastAsia" w:hAnsiTheme="majorHAnsi" w:cstheme="majorBidi"/>
          <w:bCs/>
          <w:i/>
          <w:color w:val="000000" w:themeColor="text1"/>
          <w:sz w:val="28"/>
          <w:szCs w:val="28"/>
        </w:rPr>
        <w:t xml:space="preserve"> </w:t>
      </w:r>
    </w:p>
    <w:p w:rsidR="00140F01" w:rsidRPr="00D827E3" w:rsidRDefault="006048F0" w:rsidP="00327E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D827E3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Другой  причиной  является  то, что дошкольники еще должной степени не умеют управлять своим поведением, у них еще не выработалась способность предвидеть возможную </w:t>
      </w:r>
      <w:r w:rsidR="00140F01" w:rsidRPr="00D827E3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опасность, поэтому они безмятеж</w:t>
      </w:r>
      <w:r w:rsidRPr="00D827E3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но выбега</w:t>
      </w:r>
      <w:r w:rsidR="00140F01" w:rsidRPr="00D827E3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ют на дорогу. Во многом безопас</w:t>
      </w:r>
      <w:r w:rsidRPr="00D827E3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ность пешехода </w:t>
      </w:r>
      <w:r w:rsidR="00140F01" w:rsidRPr="00D827E3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зависит от соблюдения им правил поведения на улице, поэтому необходимо обучать детей Правилам безопасного поведения на дорогах через дидактические игры и упражнения, подвижные игры, сюжетно-ролевые игры и на площадках по ПДД.</w:t>
      </w:r>
    </w:p>
    <w:p w:rsidR="00327E46" w:rsidRDefault="006048F0" w:rsidP="008964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D827E3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96420" w:rsidRPr="00D827E3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Известно, что привычки, закрепленные в детстве, остаются на всю жизнь, поэтому одной из важных проблем  в обеспечении</w:t>
      </w:r>
      <w:r w:rsidR="005759C9" w:rsidRPr="00D827E3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 безопасности дорожного движения </w:t>
      </w:r>
      <w:r w:rsidR="00896420" w:rsidRPr="00D827E3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является  профилактика детского дорожного травматизма в дошкольных учреждениях. Поэтому изучение правил дорожного движения, является одной из главных задач на сегодняшний день, а способствовать этому опя</w:t>
      </w:r>
      <w:r w:rsidR="00CB3513" w:rsidRPr="00D827E3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ть же будет работа над проектом</w:t>
      </w:r>
      <w:r w:rsidR="00896420" w:rsidRPr="00D827E3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, посвященная изучению Правил дорожного движения. </w:t>
      </w:r>
    </w:p>
    <w:p w:rsidR="008720D5" w:rsidRDefault="008720D5" w:rsidP="008964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</w:p>
    <w:p w:rsidR="008720D5" w:rsidRPr="00D827E3" w:rsidRDefault="008720D5" w:rsidP="008964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</w:p>
    <w:p w:rsidR="00327E46" w:rsidRPr="003A0049" w:rsidRDefault="00327E46" w:rsidP="00327E46">
      <w:pPr>
        <w:pStyle w:val="1"/>
        <w:spacing w:before="0" w:after="225"/>
        <w:textAlignment w:val="top"/>
        <w:rPr>
          <w:rFonts w:ascii="Times New Roman" w:hAnsi="Times New Roman" w:cs="Times New Roman"/>
          <w:color w:val="000000" w:themeColor="text1"/>
        </w:rPr>
      </w:pPr>
      <w:r w:rsidRPr="003A0049">
        <w:rPr>
          <w:rFonts w:ascii="Times New Roman" w:hAnsi="Times New Roman" w:cs="Times New Roman"/>
          <w:color w:val="000000" w:themeColor="text1"/>
        </w:rPr>
        <w:lastRenderedPageBreak/>
        <w:t>За прошлый год на дорогах Дагестана погибли 32 ребенка</w:t>
      </w:r>
    </w:p>
    <w:p w:rsidR="00327E46" w:rsidRPr="00D827E3" w:rsidRDefault="00327E46" w:rsidP="00CB3513">
      <w:pPr>
        <w:pStyle w:val="increasetext"/>
        <w:spacing w:before="0" w:beforeAutospacing="0" w:after="300" w:afterAutospacing="0" w:line="312" w:lineRule="atLeast"/>
        <w:textAlignment w:val="top"/>
        <w:rPr>
          <w:sz w:val="28"/>
          <w:szCs w:val="28"/>
        </w:rPr>
      </w:pPr>
      <w:r w:rsidRPr="00D827E3">
        <w:rPr>
          <w:sz w:val="28"/>
          <w:szCs w:val="28"/>
        </w:rPr>
        <w:t>Количество авто</w:t>
      </w:r>
      <w:r w:rsidR="00121A9A" w:rsidRPr="00D827E3">
        <w:rPr>
          <w:sz w:val="28"/>
          <w:szCs w:val="28"/>
        </w:rPr>
        <w:t xml:space="preserve"> </w:t>
      </w:r>
      <w:r w:rsidRPr="00D827E3">
        <w:rPr>
          <w:sz w:val="28"/>
          <w:szCs w:val="28"/>
        </w:rPr>
        <w:t>аварий с участием детей выросло на 30%.</w:t>
      </w:r>
    </w:p>
    <w:p w:rsidR="00327E46" w:rsidRPr="00D827E3" w:rsidRDefault="00327E46" w:rsidP="00327E46">
      <w:pPr>
        <w:pStyle w:val="a5"/>
        <w:shd w:val="clear" w:color="auto" w:fill="FFFFFF"/>
        <w:spacing w:before="0" w:beforeAutospacing="0" w:after="300" w:afterAutospacing="0" w:line="312" w:lineRule="atLeast"/>
        <w:textAlignment w:val="top"/>
        <w:rPr>
          <w:color w:val="000000"/>
          <w:sz w:val="28"/>
          <w:szCs w:val="28"/>
        </w:rPr>
      </w:pPr>
      <w:r w:rsidRPr="00D827E3">
        <w:rPr>
          <w:color w:val="000000"/>
          <w:sz w:val="28"/>
          <w:szCs w:val="28"/>
        </w:rPr>
        <w:t>Проведенная Госавтоинспекцией Дагестана статистика показала, что количество дорожно-транспортных происшествий в республике с участием детей выросло на 30%, десятки детей при этом погибли и сотни пострадали.</w:t>
      </w:r>
    </w:p>
    <w:p w:rsidR="00327E46" w:rsidRPr="00D827E3" w:rsidRDefault="00327E46" w:rsidP="00327E46">
      <w:pPr>
        <w:pStyle w:val="a5"/>
        <w:shd w:val="clear" w:color="auto" w:fill="FFFFFF"/>
        <w:spacing w:before="0" w:beforeAutospacing="0" w:after="300" w:afterAutospacing="0" w:line="312" w:lineRule="atLeast"/>
        <w:textAlignment w:val="top"/>
        <w:rPr>
          <w:color w:val="000000"/>
          <w:sz w:val="28"/>
          <w:szCs w:val="28"/>
        </w:rPr>
      </w:pPr>
      <w:r w:rsidRPr="00D827E3">
        <w:rPr>
          <w:color w:val="000000"/>
          <w:sz w:val="28"/>
          <w:szCs w:val="28"/>
        </w:rPr>
        <w:t xml:space="preserve">– В прошлом году на дорогах Дагестана произошло 202 происшествия с участием детей, в которых погибли 32 ребенка, еще 211 пострадали. Это больше предыдущих показателей на 30%. И обидно то, что пока мы не наблюдаем снижение этого показателя, – говорит в беседе с корреспондентом «АиФ Дагестан» руководитель отдела пропаганды УГИБДД МВД по РД, подполковник полиции </w:t>
      </w:r>
      <w:proofErr w:type="spellStart"/>
      <w:r w:rsidRPr="00D827E3">
        <w:rPr>
          <w:color w:val="000000"/>
          <w:sz w:val="28"/>
          <w:szCs w:val="28"/>
        </w:rPr>
        <w:t>Исамагомед</w:t>
      </w:r>
      <w:proofErr w:type="spellEnd"/>
      <w:r w:rsidRPr="00D827E3">
        <w:rPr>
          <w:color w:val="000000"/>
          <w:sz w:val="28"/>
          <w:szCs w:val="28"/>
        </w:rPr>
        <w:t xml:space="preserve"> Султанов.</w:t>
      </w:r>
    </w:p>
    <w:p w:rsidR="005E0AC6" w:rsidRPr="00D827E3" w:rsidRDefault="005E0AC6" w:rsidP="005E0AC6">
      <w:pPr>
        <w:pStyle w:val="a5"/>
        <w:shd w:val="clear" w:color="auto" w:fill="F4F4F4"/>
        <w:spacing w:before="0" w:beforeAutospacing="0" w:after="0" w:afterAutospacing="0" w:line="363" w:lineRule="atLeast"/>
        <w:ind w:firstLine="573"/>
        <w:rPr>
          <w:rFonts w:ascii="Arial" w:hAnsi="Arial" w:cs="Arial"/>
          <w:color w:val="444444"/>
          <w:sz w:val="28"/>
          <w:szCs w:val="28"/>
        </w:rPr>
      </w:pPr>
      <w:r w:rsidRPr="00D827E3">
        <w:rPr>
          <w:color w:val="000000"/>
          <w:sz w:val="28"/>
          <w:szCs w:val="28"/>
        </w:rPr>
        <w:t>Так же анализ статистических данных, проведенный совместно с сотрудниками ГИБДД, позволил выявить основные</w:t>
      </w:r>
      <w:r w:rsidRPr="00D827E3">
        <w:rPr>
          <w:rStyle w:val="apple-converted-space"/>
          <w:color w:val="000000"/>
          <w:sz w:val="28"/>
          <w:szCs w:val="28"/>
        </w:rPr>
        <w:t> </w:t>
      </w:r>
      <w:r w:rsidRPr="00D827E3">
        <w:rPr>
          <w:rStyle w:val="a6"/>
          <w:b w:val="0"/>
          <w:bCs w:val="0"/>
          <w:color w:val="000000"/>
          <w:sz w:val="28"/>
          <w:szCs w:val="28"/>
        </w:rPr>
        <w:t>причины</w:t>
      </w:r>
      <w:r w:rsidRPr="00D827E3">
        <w:rPr>
          <w:rStyle w:val="apple-converted-space"/>
          <w:color w:val="000000"/>
          <w:sz w:val="28"/>
          <w:szCs w:val="28"/>
        </w:rPr>
        <w:t> </w:t>
      </w:r>
      <w:r w:rsidRPr="00D827E3">
        <w:rPr>
          <w:color w:val="000000"/>
          <w:sz w:val="28"/>
          <w:szCs w:val="28"/>
        </w:rPr>
        <w:t>дорожных нарушений:</w:t>
      </w:r>
    </w:p>
    <w:p w:rsidR="005E0AC6" w:rsidRPr="00D827E3" w:rsidRDefault="005E0AC6" w:rsidP="005E0AC6">
      <w:pPr>
        <w:pStyle w:val="a5"/>
        <w:numPr>
          <w:ilvl w:val="0"/>
          <w:numId w:val="17"/>
        </w:numPr>
        <w:shd w:val="clear" w:color="auto" w:fill="F4F4F4"/>
        <w:spacing w:before="0" w:beforeAutospacing="0" w:after="0" w:afterAutospacing="0" w:line="272" w:lineRule="atLeast"/>
        <w:ind w:left="480"/>
        <w:rPr>
          <w:rFonts w:ascii="Arial" w:hAnsi="Arial" w:cs="Arial"/>
          <w:color w:val="444444"/>
          <w:sz w:val="28"/>
          <w:szCs w:val="28"/>
        </w:rPr>
      </w:pPr>
      <w:r w:rsidRPr="00D827E3">
        <w:rPr>
          <w:color w:val="000000"/>
          <w:sz w:val="28"/>
          <w:szCs w:val="28"/>
        </w:rPr>
        <w:t>пассивность и безучастность взрослых в вопросах безопасности детей на дорогах;</w:t>
      </w:r>
    </w:p>
    <w:p w:rsidR="005E0AC6" w:rsidRPr="00D827E3" w:rsidRDefault="005E0AC6" w:rsidP="005E0AC6">
      <w:pPr>
        <w:pStyle w:val="a5"/>
        <w:numPr>
          <w:ilvl w:val="0"/>
          <w:numId w:val="17"/>
        </w:numPr>
        <w:shd w:val="clear" w:color="auto" w:fill="F4F4F4"/>
        <w:spacing w:before="0" w:beforeAutospacing="0" w:after="0" w:afterAutospacing="0" w:line="272" w:lineRule="atLeast"/>
        <w:ind w:left="480"/>
        <w:rPr>
          <w:rFonts w:ascii="Arial" w:hAnsi="Arial" w:cs="Arial"/>
          <w:color w:val="444444"/>
          <w:sz w:val="28"/>
          <w:szCs w:val="28"/>
        </w:rPr>
      </w:pPr>
      <w:r w:rsidRPr="00D827E3">
        <w:rPr>
          <w:color w:val="000000"/>
          <w:sz w:val="28"/>
          <w:szCs w:val="28"/>
        </w:rPr>
        <w:t>отсутствие навыков безопасного поведения на дорогах при сформированных знаниях правил дорожного движения;</w:t>
      </w:r>
    </w:p>
    <w:p w:rsidR="005E0AC6" w:rsidRPr="00D827E3" w:rsidRDefault="005E0AC6" w:rsidP="005E0AC6">
      <w:pPr>
        <w:pStyle w:val="a5"/>
        <w:numPr>
          <w:ilvl w:val="0"/>
          <w:numId w:val="17"/>
        </w:numPr>
        <w:shd w:val="clear" w:color="auto" w:fill="F4F4F4"/>
        <w:spacing w:before="0" w:beforeAutospacing="0" w:after="0" w:afterAutospacing="0" w:line="272" w:lineRule="atLeast"/>
        <w:ind w:left="480"/>
        <w:rPr>
          <w:rFonts w:ascii="Arial" w:hAnsi="Arial" w:cs="Arial"/>
          <w:color w:val="444444"/>
          <w:sz w:val="28"/>
          <w:szCs w:val="28"/>
        </w:rPr>
      </w:pPr>
      <w:r w:rsidRPr="00D827E3">
        <w:rPr>
          <w:color w:val="000000"/>
          <w:sz w:val="28"/>
          <w:szCs w:val="28"/>
        </w:rPr>
        <w:t>однотипность и традиционность используемых воспитателями методов и приемов обучения и воспитания детей правилам безопасного поведения на дорогах;</w:t>
      </w:r>
    </w:p>
    <w:p w:rsidR="005E0AC6" w:rsidRPr="00D827E3" w:rsidRDefault="005E0AC6" w:rsidP="005E0AC6">
      <w:pPr>
        <w:pStyle w:val="a5"/>
        <w:numPr>
          <w:ilvl w:val="0"/>
          <w:numId w:val="17"/>
        </w:numPr>
        <w:shd w:val="clear" w:color="auto" w:fill="F4F4F4"/>
        <w:spacing w:before="0" w:beforeAutospacing="0" w:after="0" w:afterAutospacing="0" w:line="272" w:lineRule="atLeast"/>
        <w:ind w:left="480"/>
        <w:rPr>
          <w:rFonts w:ascii="Arial" w:hAnsi="Arial" w:cs="Arial"/>
          <w:color w:val="444444"/>
          <w:sz w:val="28"/>
          <w:szCs w:val="28"/>
        </w:rPr>
      </w:pPr>
      <w:r w:rsidRPr="00D827E3">
        <w:rPr>
          <w:color w:val="000000"/>
          <w:sz w:val="28"/>
          <w:szCs w:val="28"/>
        </w:rPr>
        <w:t>отсутствие регулярного взаимодействия с ГИБДД по пропаганде знаний правил дорожного движения среди родителей.</w:t>
      </w:r>
    </w:p>
    <w:p w:rsidR="00327E46" w:rsidRPr="00D827E3" w:rsidRDefault="005E0AC6" w:rsidP="005E0AC6">
      <w:pPr>
        <w:pStyle w:val="a5"/>
        <w:shd w:val="clear" w:color="auto" w:fill="F4F4F4"/>
        <w:spacing w:before="0" w:beforeAutospacing="0" w:after="0" w:afterAutospacing="0" w:line="363" w:lineRule="atLeast"/>
        <w:ind w:firstLine="573"/>
        <w:rPr>
          <w:color w:val="000000"/>
          <w:sz w:val="28"/>
          <w:szCs w:val="28"/>
        </w:rPr>
      </w:pPr>
      <w:r w:rsidRPr="00D827E3">
        <w:rPr>
          <w:color w:val="000000"/>
          <w:sz w:val="28"/>
          <w:szCs w:val="28"/>
        </w:rPr>
        <w:t>Исходя из этого, можно сделать вывод, что только совместными усилиями воспитателей и родителей, используя их знания, терпение и такт, возможно, научить наших детей навыкам безопасного общения со сложным миром перехода улиц и дорог.</w:t>
      </w:r>
    </w:p>
    <w:p w:rsidR="007C0D68" w:rsidRDefault="007C0D68" w:rsidP="005E0AC6">
      <w:pPr>
        <w:pStyle w:val="a5"/>
        <w:shd w:val="clear" w:color="auto" w:fill="F4F4F4"/>
        <w:spacing w:before="0" w:beforeAutospacing="0" w:after="0" w:afterAutospacing="0" w:line="363" w:lineRule="atLeast"/>
        <w:ind w:firstLine="573"/>
        <w:rPr>
          <w:color w:val="000000"/>
        </w:rPr>
      </w:pPr>
    </w:p>
    <w:p w:rsidR="00205F5D" w:rsidRPr="00D827E3" w:rsidRDefault="00356A19" w:rsidP="002870BF">
      <w:pPr>
        <w:pStyle w:val="a5"/>
        <w:shd w:val="clear" w:color="auto" w:fill="F4F4F4"/>
        <w:spacing w:before="0" w:beforeAutospacing="0" w:after="0" w:afterAutospacing="0" w:line="363" w:lineRule="atLeast"/>
        <w:ind w:firstLine="573"/>
        <w:rPr>
          <w:sz w:val="28"/>
          <w:szCs w:val="28"/>
        </w:rPr>
      </w:pPr>
      <w:r w:rsidRPr="00D827E3">
        <w:rPr>
          <w:sz w:val="28"/>
          <w:szCs w:val="28"/>
        </w:rPr>
        <w:t xml:space="preserve">Детям нужно </w:t>
      </w:r>
      <w:r w:rsidR="007A2F9E" w:rsidRPr="00D827E3">
        <w:rPr>
          <w:sz w:val="28"/>
          <w:szCs w:val="28"/>
        </w:rPr>
        <w:t>объяснять необходимость соблюдения пр</w:t>
      </w:r>
      <w:r w:rsidR="007C0D68" w:rsidRPr="00D827E3">
        <w:rPr>
          <w:sz w:val="28"/>
          <w:szCs w:val="28"/>
        </w:rPr>
        <w:t xml:space="preserve">авил и рассказывать об опасности, </w:t>
      </w:r>
      <w:r w:rsidR="00544F3B" w:rsidRPr="00D827E3">
        <w:rPr>
          <w:sz w:val="28"/>
          <w:szCs w:val="28"/>
        </w:rPr>
        <w:t xml:space="preserve"> которая может возникнуть</w:t>
      </w:r>
      <w:r w:rsidR="007A2F9E" w:rsidRPr="00D827E3">
        <w:rPr>
          <w:sz w:val="28"/>
          <w:szCs w:val="28"/>
        </w:rPr>
        <w:t>, если пренебрегать ими, что для этой цели существу</w:t>
      </w:r>
      <w:r w:rsidR="00544F3B" w:rsidRPr="00D827E3">
        <w:rPr>
          <w:sz w:val="28"/>
          <w:szCs w:val="28"/>
        </w:rPr>
        <w:t>ет правила дорожного движения</w:t>
      </w:r>
      <w:r w:rsidR="007A2F9E" w:rsidRPr="00D827E3">
        <w:rPr>
          <w:sz w:val="28"/>
          <w:szCs w:val="28"/>
        </w:rPr>
        <w:t xml:space="preserve">. Ими регулируется поведение пешеходов и водителей, объясняют, что дорожные знаки помогают пешеходам, и водителям ориентироваться на улицах города. Их знакомят с основными дорожными знаками </w:t>
      </w:r>
      <w:r w:rsidR="008E3C48" w:rsidRPr="00D827E3">
        <w:rPr>
          <w:sz w:val="28"/>
          <w:szCs w:val="28"/>
        </w:rPr>
        <w:t xml:space="preserve">(предупреждающими, запрещающими, предписывающими, информационно-указательными) и светофором, рассказывают об их назначении, учат ориентироваться на них при «движении» (в играх с макетом  города, в игровых ситуациях-загадках, в </w:t>
      </w:r>
      <w:r w:rsidR="008E3C48" w:rsidRPr="00D827E3">
        <w:rPr>
          <w:sz w:val="28"/>
          <w:szCs w:val="28"/>
        </w:rPr>
        <w:lastRenderedPageBreak/>
        <w:t>самостоятельной игровой деятельности с  использованием велосипеда, самоката,</w:t>
      </w:r>
      <w:r w:rsidR="007C0D68" w:rsidRPr="00D827E3">
        <w:rPr>
          <w:sz w:val="28"/>
          <w:szCs w:val="28"/>
        </w:rPr>
        <w:t xml:space="preserve"> </w:t>
      </w:r>
      <w:r w:rsidR="008E3C48" w:rsidRPr="00D827E3">
        <w:rPr>
          <w:sz w:val="28"/>
          <w:szCs w:val="28"/>
        </w:rPr>
        <w:t xml:space="preserve"> детского автомобиля.</w:t>
      </w:r>
      <w:r w:rsidR="007C0D68" w:rsidRPr="00D827E3">
        <w:rPr>
          <w:sz w:val="28"/>
          <w:szCs w:val="28"/>
        </w:rPr>
        <w:t>)</w:t>
      </w:r>
    </w:p>
    <w:p w:rsidR="00880CD9" w:rsidRPr="007E7E8D" w:rsidRDefault="00205F5D" w:rsidP="002870BF">
      <w:pPr>
        <w:pStyle w:val="a5"/>
        <w:shd w:val="clear" w:color="auto" w:fill="F4F4F4"/>
        <w:spacing w:before="0" w:beforeAutospacing="0" w:after="0" w:afterAutospacing="0" w:line="363" w:lineRule="atLeast"/>
        <w:ind w:firstLine="573"/>
        <w:rPr>
          <w:sz w:val="28"/>
          <w:szCs w:val="28"/>
        </w:rPr>
      </w:pPr>
      <w:r w:rsidRPr="007E7E8D">
        <w:rPr>
          <w:sz w:val="28"/>
          <w:szCs w:val="28"/>
        </w:rPr>
        <w:t>Учить их правилам уличного движения; знать, что люди ходят по тротуарам, переходят улицу по переходам при разрешающем сигнале светофора; детям играть у дорог и на тротуаре нельзя; знать назначение и сигналы светофора</w:t>
      </w:r>
      <w:r w:rsidR="002870BF">
        <w:rPr>
          <w:sz w:val="28"/>
          <w:szCs w:val="28"/>
        </w:rPr>
        <w:t>;</w:t>
      </w:r>
    </w:p>
    <w:p w:rsidR="00880CD9" w:rsidRPr="007E7E8D" w:rsidRDefault="00880CD9" w:rsidP="005E0AC6">
      <w:pPr>
        <w:pStyle w:val="a5"/>
        <w:shd w:val="clear" w:color="auto" w:fill="F4F4F4"/>
        <w:spacing w:before="0" w:beforeAutospacing="0" w:after="0" w:afterAutospacing="0" w:line="363" w:lineRule="atLeast"/>
        <w:ind w:firstLine="573"/>
        <w:rPr>
          <w:sz w:val="28"/>
          <w:szCs w:val="28"/>
        </w:rPr>
      </w:pPr>
      <w:r w:rsidRPr="007E7E8D">
        <w:rPr>
          <w:sz w:val="28"/>
          <w:szCs w:val="28"/>
        </w:rPr>
        <w:t>1.По улице надо идти спокойным шагом.</w:t>
      </w:r>
    </w:p>
    <w:p w:rsidR="00D827E3" w:rsidRPr="007E7E8D" w:rsidRDefault="00880CD9" w:rsidP="00D827E3">
      <w:pPr>
        <w:pStyle w:val="a5"/>
        <w:shd w:val="clear" w:color="auto" w:fill="F4F4F4"/>
        <w:spacing w:before="0" w:beforeAutospacing="0" w:after="0" w:afterAutospacing="0" w:line="363" w:lineRule="atLeast"/>
        <w:ind w:firstLine="573"/>
        <w:rPr>
          <w:sz w:val="28"/>
          <w:szCs w:val="28"/>
        </w:rPr>
      </w:pPr>
      <w:r w:rsidRPr="007E7E8D">
        <w:rPr>
          <w:sz w:val="28"/>
          <w:szCs w:val="28"/>
        </w:rPr>
        <w:t xml:space="preserve">2.Идти только по </w:t>
      </w:r>
      <w:r w:rsidR="00D827E3">
        <w:rPr>
          <w:sz w:val="28"/>
          <w:szCs w:val="28"/>
        </w:rPr>
        <w:t>тротуару, по правой его стороне.</w:t>
      </w:r>
    </w:p>
    <w:p w:rsidR="00880CD9" w:rsidRPr="007E7E8D" w:rsidRDefault="00880CD9" w:rsidP="005E0AC6">
      <w:pPr>
        <w:pStyle w:val="a5"/>
        <w:shd w:val="clear" w:color="auto" w:fill="F4F4F4"/>
        <w:spacing w:before="0" w:beforeAutospacing="0" w:after="0" w:afterAutospacing="0" w:line="363" w:lineRule="atLeast"/>
        <w:ind w:firstLine="573"/>
        <w:rPr>
          <w:sz w:val="28"/>
          <w:szCs w:val="28"/>
        </w:rPr>
      </w:pPr>
      <w:r w:rsidRPr="007E7E8D">
        <w:rPr>
          <w:sz w:val="28"/>
          <w:szCs w:val="28"/>
        </w:rPr>
        <w:t>3.Улицу нужно переходить только при зеленом сигнале светофора, только по переходам.</w:t>
      </w:r>
    </w:p>
    <w:p w:rsidR="002870BF" w:rsidRDefault="00880CD9" w:rsidP="002870BF">
      <w:pPr>
        <w:pStyle w:val="a5"/>
        <w:shd w:val="clear" w:color="auto" w:fill="F4F4F4"/>
        <w:spacing w:before="0" w:beforeAutospacing="0" w:after="0" w:afterAutospacing="0" w:line="363" w:lineRule="atLeast"/>
        <w:ind w:firstLine="573"/>
        <w:rPr>
          <w:sz w:val="28"/>
          <w:szCs w:val="28"/>
        </w:rPr>
      </w:pPr>
      <w:r w:rsidRPr="007E7E8D">
        <w:rPr>
          <w:sz w:val="28"/>
          <w:szCs w:val="28"/>
        </w:rPr>
        <w:t>4.Нельзя играть, кататься на коньках, санках, велосипедах на дороге.</w:t>
      </w:r>
    </w:p>
    <w:p w:rsidR="002870BF" w:rsidRPr="007E7E8D" w:rsidRDefault="002870BF" w:rsidP="002870BF">
      <w:pPr>
        <w:pStyle w:val="a5"/>
        <w:shd w:val="clear" w:color="auto" w:fill="F4F4F4"/>
        <w:spacing w:before="0" w:beforeAutospacing="0" w:after="0" w:afterAutospacing="0" w:line="363" w:lineRule="atLeast"/>
        <w:ind w:firstLine="573"/>
        <w:rPr>
          <w:sz w:val="28"/>
          <w:szCs w:val="28"/>
        </w:rPr>
      </w:pPr>
      <w:r>
        <w:rPr>
          <w:sz w:val="28"/>
          <w:szCs w:val="28"/>
        </w:rPr>
        <w:t>5. У</w:t>
      </w:r>
      <w:r w:rsidRPr="007E7E8D">
        <w:rPr>
          <w:sz w:val="28"/>
          <w:szCs w:val="28"/>
        </w:rPr>
        <w:t>меть определять по сигналу светофора, в каком направлении разрешено движение транспорта и людей.</w:t>
      </w:r>
    </w:p>
    <w:p w:rsidR="007C3326" w:rsidRPr="001A27E2" w:rsidRDefault="002870BF" w:rsidP="001A27E2">
      <w:pPr>
        <w:pStyle w:val="a5"/>
        <w:shd w:val="clear" w:color="auto" w:fill="F4F4F4"/>
        <w:spacing w:before="0" w:beforeAutospacing="0" w:after="0" w:afterAutospacing="0" w:line="363" w:lineRule="atLeast"/>
        <w:ind w:firstLine="573"/>
        <w:rPr>
          <w:sz w:val="28"/>
          <w:szCs w:val="28"/>
        </w:rPr>
      </w:pPr>
      <w:r>
        <w:rPr>
          <w:sz w:val="28"/>
          <w:szCs w:val="28"/>
        </w:rPr>
        <w:t>6</w:t>
      </w:r>
      <w:r w:rsidR="00880CD9" w:rsidRPr="007E7E8D">
        <w:rPr>
          <w:sz w:val="28"/>
          <w:szCs w:val="28"/>
        </w:rPr>
        <w:t>.Нужнобыть чуткими</w:t>
      </w:r>
      <w:proofErr w:type="gramStart"/>
      <w:r w:rsidR="008720D5">
        <w:rPr>
          <w:sz w:val="28"/>
          <w:szCs w:val="28"/>
        </w:rPr>
        <w:t xml:space="preserve"> </w:t>
      </w:r>
      <w:r w:rsidR="00880CD9" w:rsidRPr="007E7E8D">
        <w:rPr>
          <w:sz w:val="28"/>
          <w:szCs w:val="28"/>
        </w:rPr>
        <w:t>,</w:t>
      </w:r>
      <w:proofErr w:type="gramEnd"/>
      <w:r w:rsidR="00880CD9" w:rsidRPr="007E7E8D">
        <w:rPr>
          <w:sz w:val="28"/>
          <w:szCs w:val="28"/>
        </w:rPr>
        <w:t xml:space="preserve"> внимательными, отзывчивыми, оказывать помощь друг другу и особенно старикам и инвалидам.</w:t>
      </w:r>
      <w:r w:rsidR="007E7E8D" w:rsidRPr="007E7E8D">
        <w:rPr>
          <w:color w:val="000000"/>
          <w:sz w:val="28"/>
          <w:szCs w:val="28"/>
        </w:rPr>
        <w:t>.</w:t>
      </w:r>
    </w:p>
    <w:p w:rsidR="00205F5D" w:rsidRPr="00D827E3" w:rsidRDefault="00205F5D" w:rsidP="00D827E3">
      <w:pPr>
        <w:pStyle w:val="a5"/>
        <w:shd w:val="clear" w:color="auto" w:fill="F4F4F4"/>
        <w:spacing w:before="0" w:beforeAutospacing="0" w:after="0" w:afterAutospacing="0" w:line="363" w:lineRule="atLeast"/>
        <w:rPr>
          <w:ins w:id="1" w:author="Unknown"/>
        </w:rPr>
      </w:pPr>
      <w:r>
        <w:rPr>
          <w:color w:val="444444"/>
        </w:rPr>
        <w:t xml:space="preserve">  </w:t>
      </w:r>
    </w:p>
    <w:p w:rsidR="005E0AC6" w:rsidRPr="0029133A" w:rsidRDefault="005E0AC6" w:rsidP="00F92F2C">
      <w:pPr>
        <w:pStyle w:val="a5"/>
        <w:shd w:val="clear" w:color="auto" w:fill="F4F4F4"/>
        <w:spacing w:before="0" w:beforeAutospacing="0" w:after="0" w:afterAutospacing="0" w:line="363" w:lineRule="atLeast"/>
        <w:rPr>
          <w:color w:val="000000"/>
          <w:sz w:val="28"/>
          <w:szCs w:val="28"/>
        </w:rPr>
      </w:pPr>
      <w:r>
        <w:rPr>
          <w:color w:val="000000"/>
        </w:rPr>
        <w:t xml:space="preserve"> </w:t>
      </w:r>
      <w:r w:rsidRPr="0029133A">
        <w:rPr>
          <w:color w:val="000000"/>
          <w:sz w:val="28"/>
          <w:szCs w:val="28"/>
        </w:rPr>
        <w:t xml:space="preserve">       </w:t>
      </w:r>
      <w:r w:rsidR="00FD0E31" w:rsidRPr="007C3326">
        <w:rPr>
          <w:color w:val="000000"/>
          <w:sz w:val="28"/>
          <w:szCs w:val="28"/>
        </w:rPr>
        <w:t>Актуальность проекта связана еще и с тем, что у детей дошкольного возраста отсутствует защитная психологическая реакция на дорожную обстановку, которая свойственна взрослым. Желание постоянно открывать что-то новое, непосредственность часто ставят их перед реальными опасностями, в частности на улицах. Формирование у детей навыков осознанного безопасного поведения на улицах города реализуется через активную деятельность всех участников проекта.</w:t>
      </w:r>
      <w:r w:rsidR="00A45A8D" w:rsidRPr="0029133A">
        <w:rPr>
          <w:color w:val="000000"/>
          <w:sz w:val="28"/>
          <w:szCs w:val="28"/>
        </w:rPr>
        <w:t xml:space="preserve"> </w:t>
      </w:r>
    </w:p>
    <w:p w:rsidR="00F41E16" w:rsidRPr="00F92F2C" w:rsidRDefault="00F41E16" w:rsidP="00F92F2C">
      <w:pPr>
        <w:pStyle w:val="a5"/>
        <w:shd w:val="clear" w:color="auto" w:fill="F4F4F4"/>
        <w:spacing w:before="0" w:beforeAutospacing="0" w:after="0" w:afterAutospacing="0" w:line="363" w:lineRule="atLeast"/>
        <w:rPr>
          <w:color w:val="000000"/>
          <w:sz w:val="36"/>
          <w:szCs w:val="36"/>
        </w:rPr>
      </w:pPr>
    </w:p>
    <w:p w:rsidR="0029133A" w:rsidRDefault="0029133A" w:rsidP="005E0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0AC6" w:rsidRPr="0029133A" w:rsidRDefault="005E0AC6" w:rsidP="005E0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13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A004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Предмет изучения</w:t>
      </w:r>
      <w:r w:rsidRPr="002913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5E0AC6" w:rsidRPr="0029133A" w:rsidRDefault="005E0AC6" w:rsidP="005E0A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133A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 формирования основ культуры безопасности по ПДД в воспитательно-образовательной деятельности у детей среднего дошкольного возраста.</w:t>
      </w:r>
    </w:p>
    <w:p w:rsidR="005E0AC6" w:rsidRPr="003A0049" w:rsidRDefault="005E0AC6" w:rsidP="008D3CF5">
      <w:pPr>
        <w:shd w:val="clear" w:color="auto" w:fill="FFFFFF"/>
        <w:tabs>
          <w:tab w:val="left" w:pos="561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04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Проблема:</w:t>
      </w:r>
      <w:r w:rsidR="008D3CF5" w:rsidRPr="003A004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ab/>
      </w:r>
    </w:p>
    <w:p w:rsidR="00FD0E31" w:rsidRPr="0029133A" w:rsidRDefault="005E0AC6" w:rsidP="005E0A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13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Проблема соблюдения правил дорожного движения приобрела особую остроту </w:t>
      </w:r>
      <w:r w:rsidR="00FD0E31" w:rsidRPr="0029133A">
        <w:rPr>
          <w:rFonts w:ascii="Times New Roman" w:eastAsia="Times New Roman" w:hAnsi="Times New Roman" w:cs="Times New Roman"/>
          <w:color w:val="000000"/>
          <w:sz w:val="28"/>
          <w:szCs w:val="28"/>
        </w:rPr>
        <w:t>и других транспортных средств на дорогах нашей страны и очень слабым привитием культуры безопасности и дисциплины участников дорожного движения.</w:t>
      </w:r>
    </w:p>
    <w:p w:rsidR="00FD0E31" w:rsidRPr="0029133A" w:rsidRDefault="00FD0E31" w:rsidP="00FD0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13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совершенствовании и закреплении знаний особая роль отводится организации игровой деятельности детей, в которой формируется </w:t>
      </w:r>
      <w:r w:rsidRPr="0029133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пространственная ориентация дошкольников и их умение применять эти знания на практике.</w:t>
      </w:r>
    </w:p>
    <w:p w:rsidR="00FD0E31" w:rsidRPr="0029133A" w:rsidRDefault="00FD0E31" w:rsidP="00FD0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04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Цель проекта</w:t>
      </w:r>
      <w:r w:rsidRPr="0029133A">
        <w:rPr>
          <w:rFonts w:ascii="Times New Roman" w:eastAsia="Times New Roman" w:hAnsi="Times New Roman" w:cs="Times New Roman"/>
          <w:color w:val="000000"/>
          <w:sz w:val="28"/>
          <w:szCs w:val="28"/>
        </w:rPr>
        <w:t> – формирование и развитие у детей необходимых навыков безопасного поведения на дорогах.</w:t>
      </w:r>
    </w:p>
    <w:p w:rsidR="00FD0E31" w:rsidRPr="003A0049" w:rsidRDefault="00FD0E31" w:rsidP="00FD0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04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Задачи проекта:</w:t>
      </w:r>
    </w:p>
    <w:p w:rsidR="00FD0E31" w:rsidRPr="0029133A" w:rsidRDefault="00FD0E31" w:rsidP="00FD0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13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Образовательные:</w:t>
      </w:r>
    </w:p>
    <w:p w:rsidR="00FD0E31" w:rsidRPr="0029133A" w:rsidRDefault="00FD0E31" w:rsidP="00FD0E31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133A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детей с правилами дорожного движения, строением улицы, дорожными знаками;</w:t>
      </w:r>
    </w:p>
    <w:p w:rsidR="00FD0E31" w:rsidRPr="0029133A" w:rsidRDefault="00FD0E31" w:rsidP="00FD0E31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133A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представления о назначении светофора и его сигналах;</w:t>
      </w:r>
    </w:p>
    <w:p w:rsidR="00FD0E31" w:rsidRPr="0029133A" w:rsidRDefault="00FD0E31" w:rsidP="00FD0E31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133A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детей предвидеть опасное событие, уметь, по возможности, его избегать, а при необходимости действовать.</w:t>
      </w:r>
    </w:p>
    <w:p w:rsidR="00FD0E31" w:rsidRPr="0029133A" w:rsidRDefault="00FD0E31" w:rsidP="00FD0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13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Развивающие:</w:t>
      </w:r>
    </w:p>
    <w:p w:rsidR="00FD0E31" w:rsidRPr="0029133A" w:rsidRDefault="00FD0E31" w:rsidP="00FD0E31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133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осторожность, внимательность, самостоятельность, ответственность и осмотрительность на дороге;</w:t>
      </w:r>
    </w:p>
    <w:p w:rsidR="00FD0E31" w:rsidRPr="0029133A" w:rsidRDefault="00FD0E31" w:rsidP="00FD0E31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133A"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стимулировать познавательную активность, способствовать развитию коммуникативных навыков.</w:t>
      </w:r>
    </w:p>
    <w:p w:rsidR="00FD0E31" w:rsidRPr="0029133A" w:rsidRDefault="00FD0E31" w:rsidP="00FD0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13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Речевые:</w:t>
      </w:r>
    </w:p>
    <w:p w:rsidR="00FD0E31" w:rsidRPr="0029133A" w:rsidRDefault="00FD0E31" w:rsidP="00FD0E31">
      <w:pPr>
        <w:numPr>
          <w:ilvl w:val="0"/>
          <w:numId w:val="4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133A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развитию речи детей, пополнению активного и пассивного словаря детей в процессе работы над проектом;</w:t>
      </w:r>
    </w:p>
    <w:p w:rsidR="00FD0E31" w:rsidRPr="0029133A" w:rsidRDefault="00FD0E31" w:rsidP="00FD0E31">
      <w:pPr>
        <w:numPr>
          <w:ilvl w:val="0"/>
          <w:numId w:val="4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133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связную речь.</w:t>
      </w:r>
    </w:p>
    <w:p w:rsidR="00FD0E31" w:rsidRPr="0029133A" w:rsidRDefault="00FD0E31" w:rsidP="008905A0">
      <w:pPr>
        <w:shd w:val="clear" w:color="auto" w:fill="FFFFFF"/>
        <w:tabs>
          <w:tab w:val="left" w:pos="311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33A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Воспитательные:</w:t>
      </w:r>
    </w:p>
    <w:p w:rsidR="00FD0E31" w:rsidRPr="0029133A" w:rsidRDefault="00FD0E31" w:rsidP="008905A0">
      <w:pPr>
        <w:numPr>
          <w:ilvl w:val="0"/>
          <w:numId w:val="5"/>
        </w:numPr>
        <w:shd w:val="clear" w:color="auto" w:fill="FFFFFF"/>
        <w:tabs>
          <w:tab w:val="left" w:pos="3119"/>
        </w:tabs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33A">
        <w:rPr>
          <w:rFonts w:ascii="Times New Roman" w:eastAsia="Times New Roman" w:hAnsi="Times New Roman" w:cs="Times New Roman"/>
          <w:sz w:val="28"/>
          <w:szCs w:val="28"/>
        </w:rPr>
        <w:t>воспитывать навыки личной безопасности и чувство самосохранения.</w:t>
      </w:r>
    </w:p>
    <w:p w:rsidR="00FD0E31" w:rsidRPr="0029133A" w:rsidRDefault="00FD0E31" w:rsidP="008905A0">
      <w:pPr>
        <w:shd w:val="clear" w:color="auto" w:fill="FFFFFF"/>
        <w:tabs>
          <w:tab w:val="left" w:pos="311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04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Гипотеза</w:t>
      </w:r>
      <w:r w:rsidR="003A0049" w:rsidRPr="003A004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3A004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исследования</w:t>
      </w:r>
      <w:r w:rsidRPr="0029133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:</w:t>
      </w:r>
    </w:p>
    <w:p w:rsidR="00FD0E31" w:rsidRPr="008905A0" w:rsidRDefault="00FD0E31" w:rsidP="008905A0">
      <w:pPr>
        <w:pStyle w:val="a3"/>
        <w:numPr>
          <w:ilvl w:val="0"/>
          <w:numId w:val="20"/>
        </w:numPr>
        <w:shd w:val="clear" w:color="auto" w:fill="FFFFFF"/>
        <w:tabs>
          <w:tab w:val="left" w:pos="3119"/>
        </w:tabs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5A0">
        <w:rPr>
          <w:rFonts w:ascii="Times New Roman" w:eastAsia="Times New Roman" w:hAnsi="Times New Roman" w:cs="Times New Roman"/>
          <w:sz w:val="28"/>
          <w:szCs w:val="28"/>
        </w:rPr>
        <w:t>Положительная эффективность у детей среднего дошкольного возраста по формированию навыков безопасного поведения на улице может быть достигнута, если в разных видах деятельности (самостоятельной, совместной, непосредственно образовательной) будет включена информация по безопасности движения, о правилах дорожного движения, о возможных ситуациях на дороге и вариантах избегания подобных ситуаций.</w:t>
      </w:r>
    </w:p>
    <w:p w:rsidR="00FD0E31" w:rsidRPr="009765C9" w:rsidRDefault="00FD0E31" w:rsidP="008905A0">
      <w:pPr>
        <w:shd w:val="clear" w:color="auto" w:fill="FFFFFF"/>
        <w:tabs>
          <w:tab w:val="left" w:pos="311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004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Ожидаемые результаты</w:t>
      </w:r>
      <w:r w:rsidRPr="009765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FD0E31" w:rsidRPr="008905A0" w:rsidRDefault="00FD0E31" w:rsidP="008905A0">
      <w:pPr>
        <w:numPr>
          <w:ilvl w:val="0"/>
          <w:numId w:val="6"/>
        </w:numPr>
        <w:shd w:val="clear" w:color="auto" w:fill="FFFFFF"/>
        <w:tabs>
          <w:tab w:val="left" w:pos="3119"/>
        </w:tabs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5A0">
        <w:rPr>
          <w:rFonts w:ascii="Times New Roman" w:eastAsia="Times New Roman" w:hAnsi="Times New Roman" w:cs="Times New Roman"/>
          <w:sz w:val="28"/>
          <w:szCs w:val="28"/>
        </w:rPr>
        <w:t xml:space="preserve">обеспечение условий для организации деятельности </w:t>
      </w:r>
      <w:r w:rsidR="00D5414B" w:rsidRPr="008905A0">
        <w:rPr>
          <w:rFonts w:ascii="Times New Roman" w:eastAsia="Times New Roman" w:hAnsi="Times New Roman" w:cs="Times New Roman"/>
          <w:sz w:val="28"/>
          <w:szCs w:val="28"/>
        </w:rPr>
        <w:t xml:space="preserve"> ГК</w:t>
      </w:r>
      <w:r w:rsidRPr="008905A0">
        <w:rPr>
          <w:rFonts w:ascii="Times New Roman" w:eastAsia="Times New Roman" w:hAnsi="Times New Roman" w:cs="Times New Roman"/>
          <w:sz w:val="28"/>
          <w:szCs w:val="28"/>
        </w:rPr>
        <w:t>ДОУ по охране и безопасности жизни ребенка;</w:t>
      </w:r>
    </w:p>
    <w:p w:rsidR="00FD0E31" w:rsidRPr="008905A0" w:rsidRDefault="00FD0E31" w:rsidP="008905A0">
      <w:pPr>
        <w:numPr>
          <w:ilvl w:val="0"/>
          <w:numId w:val="6"/>
        </w:numPr>
        <w:shd w:val="clear" w:color="auto" w:fill="FFFFFF"/>
        <w:tabs>
          <w:tab w:val="left" w:pos="3119"/>
        </w:tabs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5A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упрочение совместного сотрудничества </w:t>
      </w:r>
      <w:r w:rsidR="00363407" w:rsidRPr="008905A0">
        <w:rPr>
          <w:rFonts w:ascii="Times New Roman" w:eastAsia="Times New Roman" w:hAnsi="Times New Roman" w:cs="Times New Roman"/>
          <w:sz w:val="28"/>
          <w:szCs w:val="28"/>
        </w:rPr>
        <w:t>ГК</w:t>
      </w:r>
      <w:r w:rsidRPr="008905A0">
        <w:rPr>
          <w:rFonts w:ascii="Times New Roman" w:eastAsia="Times New Roman" w:hAnsi="Times New Roman" w:cs="Times New Roman"/>
          <w:sz w:val="28"/>
          <w:szCs w:val="28"/>
        </w:rPr>
        <w:t>ДОУ и ГИБДД по профилактике детского дорожно-транспортного травматизма;</w:t>
      </w:r>
    </w:p>
    <w:p w:rsidR="00FD0E31" w:rsidRPr="008905A0" w:rsidRDefault="00FD0E31" w:rsidP="008905A0">
      <w:pPr>
        <w:numPr>
          <w:ilvl w:val="0"/>
          <w:numId w:val="6"/>
        </w:numPr>
        <w:shd w:val="clear" w:color="auto" w:fill="FFFFFF"/>
        <w:tabs>
          <w:tab w:val="left" w:pos="3119"/>
        </w:tabs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5A0">
        <w:rPr>
          <w:rFonts w:ascii="Times New Roman" w:eastAsia="Times New Roman" w:hAnsi="Times New Roman" w:cs="Times New Roman"/>
          <w:sz w:val="28"/>
          <w:szCs w:val="28"/>
        </w:rPr>
        <w:t>разработка краткосрочного плана работы с детьми средней группы и их родителями в рамках ознакомления ребенка с правилами дорожного движения;</w:t>
      </w:r>
    </w:p>
    <w:p w:rsidR="00FD0E31" w:rsidRPr="008905A0" w:rsidRDefault="00FD0E31" w:rsidP="008905A0">
      <w:pPr>
        <w:numPr>
          <w:ilvl w:val="0"/>
          <w:numId w:val="6"/>
        </w:numPr>
        <w:shd w:val="clear" w:color="auto" w:fill="FFFFFF"/>
        <w:tabs>
          <w:tab w:val="left" w:pos="3119"/>
        </w:tabs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5A0">
        <w:rPr>
          <w:rFonts w:ascii="Times New Roman" w:eastAsia="Times New Roman" w:hAnsi="Times New Roman" w:cs="Times New Roman"/>
          <w:sz w:val="28"/>
          <w:szCs w:val="28"/>
        </w:rPr>
        <w:t>формирование у детей правильного понимания значимости правил дорожного движения, своего места как участника дорожного движения, развитие необходимых для этого навыков и умений.</w:t>
      </w:r>
    </w:p>
    <w:p w:rsidR="00FD0E31" w:rsidRPr="008905A0" w:rsidRDefault="00FD0E31" w:rsidP="008905A0">
      <w:pPr>
        <w:shd w:val="clear" w:color="auto" w:fill="FFFFFF"/>
        <w:tabs>
          <w:tab w:val="left" w:pos="311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04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Методы исследования</w:t>
      </w:r>
      <w:r w:rsidRPr="008905A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:</w:t>
      </w:r>
    </w:p>
    <w:p w:rsidR="00FD0E31" w:rsidRPr="008905A0" w:rsidRDefault="00FD0E31" w:rsidP="008905A0">
      <w:pPr>
        <w:shd w:val="clear" w:color="auto" w:fill="FFFFFF"/>
        <w:tabs>
          <w:tab w:val="left" w:pos="311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5A0">
        <w:rPr>
          <w:rFonts w:ascii="Times New Roman" w:eastAsia="Times New Roman" w:hAnsi="Times New Roman" w:cs="Times New Roman"/>
          <w:sz w:val="28"/>
          <w:szCs w:val="28"/>
        </w:rPr>
        <w:t>1. Непосредственно-образовательную деятельность:</w:t>
      </w:r>
    </w:p>
    <w:p w:rsidR="00FD0E31" w:rsidRPr="008905A0" w:rsidRDefault="00FD0E31" w:rsidP="008905A0">
      <w:pPr>
        <w:shd w:val="clear" w:color="auto" w:fill="FFFFFF"/>
        <w:tabs>
          <w:tab w:val="left" w:pos="311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5A0">
        <w:rPr>
          <w:rFonts w:ascii="Times New Roman" w:eastAsia="Times New Roman" w:hAnsi="Times New Roman" w:cs="Times New Roman"/>
          <w:sz w:val="28"/>
          <w:szCs w:val="28"/>
        </w:rPr>
        <w:t>2. Художественное творчество.</w:t>
      </w:r>
    </w:p>
    <w:p w:rsidR="00FD0E31" w:rsidRPr="008905A0" w:rsidRDefault="00FD0E31" w:rsidP="008905A0">
      <w:pPr>
        <w:shd w:val="clear" w:color="auto" w:fill="FFFFFF"/>
        <w:tabs>
          <w:tab w:val="left" w:pos="311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5A0">
        <w:rPr>
          <w:rFonts w:ascii="Times New Roman" w:eastAsia="Times New Roman" w:hAnsi="Times New Roman" w:cs="Times New Roman"/>
          <w:sz w:val="28"/>
          <w:szCs w:val="28"/>
        </w:rPr>
        <w:t>3. Ситуационно-имитационное моделирование.</w:t>
      </w:r>
    </w:p>
    <w:p w:rsidR="00FD0E31" w:rsidRPr="008905A0" w:rsidRDefault="00FD0E31" w:rsidP="008905A0">
      <w:pPr>
        <w:shd w:val="clear" w:color="auto" w:fill="FFFFFF"/>
        <w:tabs>
          <w:tab w:val="left" w:pos="311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5A0">
        <w:rPr>
          <w:rFonts w:ascii="Times New Roman" w:eastAsia="Times New Roman" w:hAnsi="Times New Roman" w:cs="Times New Roman"/>
          <w:sz w:val="28"/>
          <w:szCs w:val="28"/>
        </w:rPr>
        <w:t>4. Чтение художественной литературы.</w:t>
      </w:r>
    </w:p>
    <w:p w:rsidR="00FD0E31" w:rsidRPr="008905A0" w:rsidRDefault="00FD0E31" w:rsidP="008905A0">
      <w:pPr>
        <w:shd w:val="clear" w:color="auto" w:fill="FFFFFF"/>
        <w:tabs>
          <w:tab w:val="left" w:pos="311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5A0">
        <w:rPr>
          <w:rFonts w:ascii="Times New Roman" w:eastAsia="Times New Roman" w:hAnsi="Times New Roman" w:cs="Times New Roman"/>
          <w:sz w:val="28"/>
          <w:szCs w:val="28"/>
        </w:rPr>
        <w:t>5. Целевые прогулки и экскурсии по улицам города.</w:t>
      </w:r>
    </w:p>
    <w:p w:rsidR="00FD0E31" w:rsidRPr="008905A0" w:rsidRDefault="00FD0E31" w:rsidP="008905A0">
      <w:pPr>
        <w:shd w:val="clear" w:color="auto" w:fill="FFFFFF"/>
        <w:tabs>
          <w:tab w:val="left" w:pos="311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5A0">
        <w:rPr>
          <w:rFonts w:ascii="Times New Roman" w:eastAsia="Times New Roman" w:hAnsi="Times New Roman" w:cs="Times New Roman"/>
          <w:sz w:val="28"/>
          <w:szCs w:val="28"/>
        </w:rPr>
        <w:t>7. Опытно-экспериментальная и поисковая деятельность.</w:t>
      </w:r>
    </w:p>
    <w:p w:rsidR="00FD0E31" w:rsidRPr="008905A0" w:rsidRDefault="00FD0E31" w:rsidP="008905A0">
      <w:pPr>
        <w:shd w:val="clear" w:color="auto" w:fill="FFFFFF"/>
        <w:tabs>
          <w:tab w:val="left" w:pos="311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5A0">
        <w:rPr>
          <w:rFonts w:ascii="Times New Roman" w:eastAsia="Times New Roman" w:hAnsi="Times New Roman" w:cs="Times New Roman"/>
          <w:sz w:val="28"/>
          <w:szCs w:val="28"/>
        </w:rPr>
        <w:t xml:space="preserve">8. Игровая деятельность: дидактические, </w:t>
      </w:r>
      <w:r w:rsidR="00D2625C">
        <w:rPr>
          <w:rFonts w:ascii="Times New Roman" w:eastAsia="Times New Roman" w:hAnsi="Times New Roman" w:cs="Times New Roman"/>
          <w:sz w:val="28"/>
          <w:szCs w:val="28"/>
        </w:rPr>
        <w:t>сюжетно-ролевые, подвижные игры.</w:t>
      </w:r>
    </w:p>
    <w:p w:rsidR="00FD0E31" w:rsidRPr="008905A0" w:rsidRDefault="00FD0E31" w:rsidP="008905A0">
      <w:pPr>
        <w:shd w:val="clear" w:color="auto" w:fill="FFFFFF"/>
        <w:tabs>
          <w:tab w:val="left" w:pos="311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5A0">
        <w:rPr>
          <w:rFonts w:ascii="Times New Roman" w:eastAsia="Times New Roman" w:hAnsi="Times New Roman" w:cs="Times New Roman"/>
          <w:sz w:val="28"/>
          <w:szCs w:val="28"/>
        </w:rPr>
        <w:t>9. Проведение викторины по теме проекта.</w:t>
      </w:r>
    </w:p>
    <w:p w:rsidR="00FD0E31" w:rsidRPr="008905A0" w:rsidRDefault="00FD0E31" w:rsidP="008905A0">
      <w:pPr>
        <w:shd w:val="clear" w:color="auto" w:fill="FFFFFF"/>
        <w:tabs>
          <w:tab w:val="left" w:pos="311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5A0">
        <w:rPr>
          <w:rFonts w:ascii="Times New Roman" w:eastAsia="Times New Roman" w:hAnsi="Times New Roman" w:cs="Times New Roman"/>
          <w:sz w:val="28"/>
          <w:szCs w:val="28"/>
        </w:rPr>
        <w:t>10. Разбор ситуаций, применение полученных теоретических знаний на практике.</w:t>
      </w:r>
    </w:p>
    <w:p w:rsidR="00FD0E31" w:rsidRPr="008905A0" w:rsidRDefault="00FD0E31" w:rsidP="008905A0">
      <w:pPr>
        <w:shd w:val="clear" w:color="auto" w:fill="FFFFFF"/>
        <w:tabs>
          <w:tab w:val="left" w:pos="311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5A0">
        <w:rPr>
          <w:rFonts w:ascii="Times New Roman" w:eastAsia="Times New Roman" w:hAnsi="Times New Roman" w:cs="Times New Roman"/>
          <w:sz w:val="28"/>
          <w:szCs w:val="28"/>
        </w:rPr>
        <w:t>11. Тематические погружения по теме проекта.</w:t>
      </w:r>
    </w:p>
    <w:p w:rsidR="00FD0E31" w:rsidRPr="008905A0" w:rsidRDefault="00FD0E31" w:rsidP="008905A0">
      <w:pPr>
        <w:shd w:val="clear" w:color="auto" w:fill="FFFFFF"/>
        <w:tabs>
          <w:tab w:val="left" w:pos="311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5A0">
        <w:rPr>
          <w:rFonts w:ascii="Times New Roman" w:eastAsia="Times New Roman" w:hAnsi="Times New Roman" w:cs="Times New Roman"/>
          <w:sz w:val="28"/>
          <w:szCs w:val="28"/>
        </w:rPr>
        <w:t>12. Работа с родителями.</w:t>
      </w:r>
    </w:p>
    <w:p w:rsidR="00FD0E31" w:rsidRDefault="00FD0E31" w:rsidP="008905A0">
      <w:pPr>
        <w:shd w:val="clear" w:color="auto" w:fill="FFFFFF"/>
        <w:tabs>
          <w:tab w:val="left" w:pos="311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5A0">
        <w:rPr>
          <w:rFonts w:ascii="Times New Roman" w:eastAsia="Times New Roman" w:hAnsi="Times New Roman" w:cs="Times New Roman"/>
          <w:sz w:val="28"/>
          <w:szCs w:val="28"/>
        </w:rPr>
        <w:t>13. Использование аудио- и видеоматериалов по проблеме ПДД</w:t>
      </w:r>
    </w:p>
    <w:p w:rsidR="00AD3A46" w:rsidRPr="00AD3A46" w:rsidRDefault="002232E3" w:rsidP="00AD3A46">
      <w:pPr>
        <w:shd w:val="clear" w:color="auto" w:fill="FFFFFF"/>
        <w:tabs>
          <w:tab w:val="left" w:pos="3119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Этапы проекта</w:t>
      </w:r>
      <w:r w:rsidR="00AD3A46">
        <w:rPr>
          <w:rFonts w:ascii="Times New Roman" w:eastAsia="Times New Roman" w:hAnsi="Times New Roman" w:cs="Times New Roman"/>
          <w:b/>
          <w:sz w:val="28"/>
          <w:szCs w:val="28"/>
        </w:rPr>
        <w:t xml:space="preserve">  «Дорожная  Азбука»</w:t>
      </w:r>
    </w:p>
    <w:p w:rsidR="00FD0E31" w:rsidRPr="008905A0" w:rsidRDefault="00FD0E31" w:rsidP="008905A0">
      <w:pPr>
        <w:shd w:val="clear" w:color="auto" w:fill="FFFFFF"/>
        <w:tabs>
          <w:tab w:val="left" w:pos="311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5A0">
        <w:rPr>
          <w:rFonts w:ascii="Times New Roman" w:eastAsia="Times New Roman" w:hAnsi="Times New Roman" w:cs="Times New Roman"/>
          <w:bCs/>
          <w:sz w:val="28"/>
          <w:szCs w:val="28"/>
        </w:rPr>
        <w:t>1 этап (постановка проблемы):</w:t>
      </w:r>
    </w:p>
    <w:p w:rsidR="00FD0E31" w:rsidRPr="008905A0" w:rsidRDefault="00FD0E31" w:rsidP="008905A0">
      <w:pPr>
        <w:numPr>
          <w:ilvl w:val="0"/>
          <w:numId w:val="7"/>
        </w:numPr>
        <w:shd w:val="clear" w:color="auto" w:fill="FFFFFF"/>
        <w:tabs>
          <w:tab w:val="left" w:pos="3119"/>
        </w:tabs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5A0">
        <w:rPr>
          <w:rFonts w:ascii="Times New Roman" w:eastAsia="Times New Roman" w:hAnsi="Times New Roman" w:cs="Times New Roman"/>
          <w:sz w:val="28"/>
          <w:szCs w:val="28"/>
        </w:rPr>
        <w:t>постановить проблему перед детьми «</w:t>
      </w:r>
      <w:r w:rsidRPr="008905A0">
        <w:rPr>
          <w:rFonts w:ascii="Times New Roman" w:eastAsia="Times New Roman" w:hAnsi="Times New Roman" w:cs="Times New Roman"/>
          <w:i/>
          <w:iCs/>
          <w:sz w:val="28"/>
          <w:szCs w:val="28"/>
        </w:rPr>
        <w:t>Для чего необходимо знать правила дорожного движения?</w:t>
      </w:r>
      <w:r w:rsidRPr="008905A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FD0E31" w:rsidRPr="008905A0" w:rsidRDefault="00FD0E31" w:rsidP="008905A0">
      <w:pPr>
        <w:numPr>
          <w:ilvl w:val="0"/>
          <w:numId w:val="7"/>
        </w:numPr>
        <w:shd w:val="clear" w:color="auto" w:fill="FFFFFF"/>
        <w:tabs>
          <w:tab w:val="left" w:pos="3119"/>
        </w:tabs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5A0">
        <w:rPr>
          <w:rFonts w:ascii="Times New Roman" w:eastAsia="Times New Roman" w:hAnsi="Times New Roman" w:cs="Times New Roman"/>
          <w:sz w:val="28"/>
          <w:szCs w:val="28"/>
        </w:rPr>
        <w:t>определить продукт проекта:</w:t>
      </w:r>
    </w:p>
    <w:p w:rsidR="00AD3A46" w:rsidRPr="008905A0" w:rsidRDefault="00FD0E31" w:rsidP="008905A0">
      <w:pPr>
        <w:shd w:val="clear" w:color="auto" w:fill="FFFFFF"/>
        <w:tabs>
          <w:tab w:val="left" w:pos="311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5A0">
        <w:rPr>
          <w:rFonts w:ascii="Times New Roman" w:eastAsia="Times New Roman" w:hAnsi="Times New Roman" w:cs="Times New Roman"/>
          <w:sz w:val="28"/>
          <w:szCs w:val="28"/>
        </w:rPr>
        <w:t>а) создание макета города;</w:t>
      </w:r>
    </w:p>
    <w:p w:rsidR="00FD0E31" w:rsidRPr="008905A0" w:rsidRDefault="00FD0E31" w:rsidP="008905A0">
      <w:pPr>
        <w:shd w:val="clear" w:color="auto" w:fill="FFFFFF"/>
        <w:tabs>
          <w:tab w:val="left" w:pos="311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5A0">
        <w:rPr>
          <w:rFonts w:ascii="Times New Roman" w:eastAsia="Times New Roman" w:hAnsi="Times New Roman" w:cs="Times New Roman"/>
          <w:sz w:val="28"/>
          <w:szCs w:val="28"/>
        </w:rPr>
        <w:lastRenderedPageBreak/>
        <w:t>б) знание правил дорожного движения;</w:t>
      </w:r>
    </w:p>
    <w:p w:rsidR="00FD0E31" w:rsidRPr="008905A0" w:rsidRDefault="00FD0E31" w:rsidP="008905A0">
      <w:pPr>
        <w:shd w:val="clear" w:color="auto" w:fill="FFFFFF"/>
        <w:tabs>
          <w:tab w:val="left" w:pos="311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5A0">
        <w:rPr>
          <w:rFonts w:ascii="Times New Roman" w:eastAsia="Times New Roman" w:hAnsi="Times New Roman" w:cs="Times New Roman"/>
          <w:sz w:val="28"/>
          <w:szCs w:val="28"/>
        </w:rPr>
        <w:t>в) проведение игрового тренинга по теме проекта.</w:t>
      </w:r>
    </w:p>
    <w:p w:rsidR="00FD0E31" w:rsidRPr="008905A0" w:rsidRDefault="00FD0E31" w:rsidP="008905A0">
      <w:pPr>
        <w:shd w:val="clear" w:color="auto" w:fill="FFFFFF"/>
        <w:tabs>
          <w:tab w:val="left" w:pos="311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5A0">
        <w:rPr>
          <w:rFonts w:ascii="Times New Roman" w:eastAsia="Times New Roman" w:hAnsi="Times New Roman" w:cs="Times New Roman"/>
          <w:bCs/>
          <w:sz w:val="28"/>
          <w:szCs w:val="28"/>
        </w:rPr>
        <w:t>2 этап (обсуждение проблемы, принятие задач):</w:t>
      </w:r>
    </w:p>
    <w:p w:rsidR="00FD0E31" w:rsidRPr="008905A0" w:rsidRDefault="00FD0E31" w:rsidP="008905A0">
      <w:pPr>
        <w:numPr>
          <w:ilvl w:val="0"/>
          <w:numId w:val="8"/>
        </w:numPr>
        <w:shd w:val="clear" w:color="auto" w:fill="FFFFFF"/>
        <w:tabs>
          <w:tab w:val="left" w:pos="3119"/>
        </w:tabs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5A0">
        <w:rPr>
          <w:rFonts w:ascii="Times New Roman" w:eastAsia="Times New Roman" w:hAnsi="Times New Roman" w:cs="Times New Roman"/>
          <w:sz w:val="28"/>
          <w:szCs w:val="28"/>
        </w:rPr>
        <w:t>довести до детей важность данной проблемы: «</w:t>
      </w:r>
      <w:r w:rsidRPr="008905A0">
        <w:rPr>
          <w:rFonts w:ascii="Times New Roman" w:eastAsia="Times New Roman" w:hAnsi="Times New Roman" w:cs="Times New Roman"/>
          <w:i/>
          <w:iCs/>
          <w:sz w:val="28"/>
          <w:szCs w:val="28"/>
        </w:rPr>
        <w:t>Незнание правил дорожного движения может привести к беде!</w:t>
      </w:r>
      <w:r w:rsidRPr="008905A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FD0E31" w:rsidRPr="008905A0" w:rsidRDefault="00FD0E31" w:rsidP="008905A0">
      <w:pPr>
        <w:numPr>
          <w:ilvl w:val="0"/>
          <w:numId w:val="8"/>
        </w:numPr>
        <w:shd w:val="clear" w:color="auto" w:fill="FFFFFF"/>
        <w:tabs>
          <w:tab w:val="left" w:pos="3119"/>
        </w:tabs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5A0">
        <w:rPr>
          <w:rFonts w:ascii="Times New Roman" w:eastAsia="Times New Roman" w:hAnsi="Times New Roman" w:cs="Times New Roman"/>
          <w:sz w:val="28"/>
          <w:szCs w:val="28"/>
        </w:rPr>
        <w:t>подобрать художественную литературу, аудио- и видеоматериалы  по теме проекта;</w:t>
      </w:r>
    </w:p>
    <w:p w:rsidR="00FD0E31" w:rsidRPr="009A6047" w:rsidRDefault="00FD0E31" w:rsidP="00FD0E31">
      <w:pPr>
        <w:numPr>
          <w:ilvl w:val="0"/>
          <w:numId w:val="8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изучить методическую литературу: </w:t>
      </w:r>
      <w:proofErr w:type="gramStart"/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Авдеева Н.Н., </w:t>
      </w:r>
      <w:proofErr w:type="spellStart"/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Стеркина</w:t>
      </w:r>
      <w:proofErr w:type="spellEnd"/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Р.Б., Князева О.Л. «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Основы безопасности детей дошкольного возраста</w:t>
      </w: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»; Белая К.Ю. «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Как обеспечить безопасность дошкольников</w:t>
      </w: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»; Добряков В.А. «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Три сигнала светофора</w:t>
      </w: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»; Кирьянов В.Н. «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Профилактика детского дорожно-транспортного травматизма</w:t>
      </w: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»; Коган М.С. «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Правила дорожные знать каждому положено</w:t>
      </w: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»; </w:t>
      </w:r>
      <w:proofErr w:type="spellStart"/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Рубляк</w:t>
      </w:r>
      <w:proofErr w:type="spellEnd"/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В.Э. «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Правила дорожного движения</w:t>
      </w:r>
      <w:r w:rsidR="009765C9"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»; </w:t>
      </w:r>
      <w:proofErr w:type="spellStart"/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Смушкевич</w:t>
      </w:r>
      <w:proofErr w:type="spellEnd"/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Е.С., </w:t>
      </w:r>
      <w:proofErr w:type="spellStart"/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Якупов</w:t>
      </w:r>
      <w:proofErr w:type="spellEnd"/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А.Я. «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мы по улице идем</w:t>
      </w: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  <w:proofErr w:type="gramEnd"/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Степанкова</w:t>
      </w:r>
      <w:proofErr w:type="spellEnd"/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Э.Я. «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Дошкольникам - о правилах дорожного движения</w:t>
      </w: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» и другие;</w:t>
      </w:r>
    </w:p>
    <w:p w:rsidR="00FD0E31" w:rsidRPr="009A6047" w:rsidRDefault="00FD0E31" w:rsidP="00FD0E31">
      <w:pPr>
        <w:numPr>
          <w:ilvl w:val="0"/>
          <w:numId w:val="8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с детьми беседы по теме: «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Внимание, дорожные знаки!</w:t>
      </w: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Как вести себя на улице и в транспорте?</w:t>
      </w: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Какие правила дорожного движения вы знаете?</w:t>
      </w: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Кто управляет дорогой?</w:t>
      </w: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FD0E31" w:rsidRPr="009A6047" w:rsidRDefault="00FD0E31" w:rsidP="00FD0E31">
      <w:pPr>
        <w:numPr>
          <w:ilvl w:val="0"/>
          <w:numId w:val="8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пополнить предметно-развивающую среду;</w:t>
      </w:r>
    </w:p>
    <w:p w:rsidR="00FD0E31" w:rsidRPr="009A6047" w:rsidRDefault="00FD0E31" w:rsidP="00FD0E31">
      <w:pPr>
        <w:numPr>
          <w:ilvl w:val="0"/>
          <w:numId w:val="8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с родителями анкетирование, тестирование.</w:t>
      </w:r>
    </w:p>
    <w:p w:rsidR="00FD0E31" w:rsidRPr="009A6047" w:rsidRDefault="00FD0E31" w:rsidP="00FD0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0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 этап (работа над проектом):</w:t>
      </w:r>
    </w:p>
    <w:p w:rsidR="00FD0E31" w:rsidRPr="009A6047" w:rsidRDefault="00FD0E31" w:rsidP="00FD0E31">
      <w:pPr>
        <w:numPr>
          <w:ilvl w:val="0"/>
          <w:numId w:val="9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организовать работу по решению задач проекта </w:t>
      </w:r>
      <w:proofErr w:type="gramStart"/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proofErr w:type="gramEnd"/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D0E31" w:rsidRPr="009A6047" w:rsidRDefault="00FD0E31" w:rsidP="00FD0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1. 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Непосредственно-образовательную деятельность:</w:t>
      </w:r>
    </w:p>
    <w:p w:rsidR="00FD0E31" w:rsidRPr="009A6047" w:rsidRDefault="00FD0E31" w:rsidP="00FD0E31">
      <w:pPr>
        <w:numPr>
          <w:ilvl w:val="0"/>
          <w:numId w:val="10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Знаки дорожные помни всегда</w:t>
      </w: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FD0E31" w:rsidRPr="009A6047" w:rsidRDefault="00FD0E31" w:rsidP="00FD0E31">
      <w:pPr>
        <w:numPr>
          <w:ilvl w:val="0"/>
          <w:numId w:val="10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 работе ГИБДД</w:t>
      </w: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FD0E31" w:rsidRPr="009A6047" w:rsidRDefault="00FD0E31" w:rsidP="00FD0E31">
      <w:pPr>
        <w:numPr>
          <w:ilvl w:val="0"/>
          <w:numId w:val="10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Осторожно, дорога!</w:t>
      </w: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FD0E31" w:rsidRPr="009A6047" w:rsidRDefault="00FD0E31" w:rsidP="00FD0E31">
      <w:pPr>
        <w:numPr>
          <w:ilvl w:val="0"/>
          <w:numId w:val="10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Правила для пассажиров</w:t>
      </w: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FD0E31" w:rsidRPr="009A6047" w:rsidRDefault="00FD0E31" w:rsidP="00FD0E31">
      <w:pPr>
        <w:numPr>
          <w:ilvl w:val="0"/>
          <w:numId w:val="10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Транспорт на улицах города</w:t>
      </w: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FD0E31" w:rsidRPr="009A6047" w:rsidRDefault="00FD0E31" w:rsidP="00FD0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2. 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Художественное творчество:</w:t>
      </w:r>
    </w:p>
    <w:p w:rsidR="00FD0E31" w:rsidRPr="009A6047" w:rsidRDefault="00FD0E31" w:rsidP="00FD0E31">
      <w:pPr>
        <w:numPr>
          <w:ilvl w:val="0"/>
          <w:numId w:val="11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рисование: «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Опасные ситуации на дороге</w:t>
      </w: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Придумай новый дорожный знак</w:t>
      </w: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Улицы города</w:t>
      </w: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FD0E31" w:rsidRPr="009A6047" w:rsidRDefault="00FD0E31" w:rsidP="00FD0E31">
      <w:pPr>
        <w:numPr>
          <w:ilvl w:val="0"/>
          <w:numId w:val="11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лепка: «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Веселый светофор</w:t>
      </w: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Постовой</w:t>
      </w: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FD0E31" w:rsidRPr="009A6047" w:rsidRDefault="00FD0E31" w:rsidP="00FD0E31">
      <w:pPr>
        <w:numPr>
          <w:ilvl w:val="0"/>
          <w:numId w:val="11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аппликация: «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Дорожный знак</w:t>
      </w: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Шумный перекресток</w:t>
      </w: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FD0E31" w:rsidRPr="009A6047" w:rsidRDefault="00FD0E31" w:rsidP="00FD0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3. 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Ситуационно-имитационное моделирование.</w:t>
      </w:r>
    </w:p>
    <w:p w:rsidR="00FD0E31" w:rsidRPr="009A6047" w:rsidRDefault="00FD0E31" w:rsidP="00FD0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4. 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Чтение художественной литературы:</w:t>
      </w:r>
    </w:p>
    <w:p w:rsidR="00FD0E31" w:rsidRPr="009A6047" w:rsidRDefault="00FD0E31" w:rsidP="00FD0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Бедарев</w:t>
      </w:r>
      <w:proofErr w:type="spellEnd"/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 «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Азбука безопасности</w:t>
      </w: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="008905A0"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Веревка В. «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Учимся переходить дорогу</w:t>
      </w: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="008905A0"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Волкова С. «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 правила дорожного движения</w:t>
      </w: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proofErr w:type="spellStart"/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Домоховский</w:t>
      </w:r>
      <w:proofErr w:type="spellEnd"/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 «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Чудесный островок</w:t>
      </w: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», Житков Б. «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Светофор</w:t>
      </w: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proofErr w:type="spellStart"/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Иришин</w:t>
      </w:r>
      <w:proofErr w:type="spellEnd"/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 «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Прогулка по городу</w:t>
      </w: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proofErr w:type="spellStart"/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Клименко</w:t>
      </w:r>
      <w:proofErr w:type="spellEnd"/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 «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Происшествия с игрушками</w:t>
      </w: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», Кожевников В. «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Светофор</w:t>
      </w: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proofErr w:type="spellStart"/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Кончаловская</w:t>
      </w:r>
      <w:proofErr w:type="spellEnd"/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 «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Самокат</w:t>
      </w: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», Мигунова И. «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Друг светофор</w:t>
      </w: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», Михалков С. «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Дядя Степа</w:t>
      </w: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Моя улица</w:t>
      </w: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Три чудесных цвета</w:t>
      </w: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Скверная история</w:t>
      </w: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  <w:proofErr w:type="gramEnd"/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Обойщиков К. «</w:t>
      </w:r>
      <w:proofErr w:type="spellStart"/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Светофорик</w:t>
      </w:r>
      <w:proofErr w:type="spellEnd"/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proofErr w:type="spellStart"/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Тарутин</w:t>
      </w:r>
      <w:proofErr w:type="spellEnd"/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 «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Для чего нам светофор</w:t>
      </w: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proofErr w:type="spellStart"/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Хурманек</w:t>
      </w:r>
      <w:proofErr w:type="spellEnd"/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 «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Перекресток</w:t>
      </w: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» и другие.</w:t>
      </w:r>
    </w:p>
    <w:p w:rsidR="00FD0E31" w:rsidRPr="009A6047" w:rsidRDefault="00FD0E31" w:rsidP="00FD0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5. 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Целевые прогулки и экскурсии</w:t>
      </w: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 по улицам города, наблюдения за действиями пешеходов в условиях улицы; разбор каждой ситуации.</w:t>
      </w:r>
    </w:p>
    <w:p w:rsidR="00FD0E31" w:rsidRPr="009A6047" w:rsidRDefault="00FD0E31" w:rsidP="00FD0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6. 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Рассматривание иллюстраций, картинок.</w:t>
      </w:r>
    </w:p>
    <w:p w:rsidR="00FD0E31" w:rsidRPr="009A6047" w:rsidRDefault="00FD0E31" w:rsidP="00FD0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7. 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Просмотр обучающих мультфильмов по теме ПДД:</w:t>
      </w: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 «</w:t>
      </w:r>
      <w:proofErr w:type="spellStart"/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Смешарики</w:t>
      </w:r>
      <w:proofErr w:type="spellEnd"/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 Азбука безопасности</w:t>
      </w: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Уроки тетушки Совы. Мультфильмы про ПДД для детей</w:t>
      </w: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» и т.д.</w:t>
      </w:r>
    </w:p>
    <w:p w:rsidR="00FD0E31" w:rsidRPr="009A6047" w:rsidRDefault="00FD0E31" w:rsidP="00FD0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8. 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Опытно-экспериментальная и поисковая деятельность.</w:t>
      </w:r>
    </w:p>
    <w:p w:rsidR="00FD0E31" w:rsidRPr="009A6047" w:rsidRDefault="00FD0E31" w:rsidP="00FD0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9. 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Дидактические игры:</w:t>
      </w: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Будь внимательным</w:t>
      </w: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Виды перекрестков</w:t>
      </w: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Доскажи словечко</w:t>
      </w: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Наша улица</w:t>
      </w: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Поставь дорожный знак</w:t>
      </w: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Правильно разложи</w:t>
      </w: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Светофор</w:t>
      </w: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Угадай-ка</w:t>
      </w: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Узнай по описанию</w:t>
      </w: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Это я, это я, это все мои друзья!</w:t>
      </w: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proofErr w:type="gramEnd"/>
    </w:p>
    <w:p w:rsidR="00FD0E31" w:rsidRPr="009A6047" w:rsidRDefault="00FD0E31" w:rsidP="00FD0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9. 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Подвижные игры:</w:t>
      </w: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 «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Дорожные знаки и автомобили</w:t>
      </w: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Пешеходы и автомобили</w:t>
      </w: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Светофор</w:t>
      </w: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» и другие.</w:t>
      </w:r>
    </w:p>
    <w:p w:rsidR="00FD0E31" w:rsidRPr="009A6047" w:rsidRDefault="00FD0E31" w:rsidP="00FD0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10. 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Сюжетно-ролевые игры:</w:t>
      </w: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 «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Поездка на автобусе</w:t>
      </w: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Путешествие по городу</w:t>
      </w: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FD0E31" w:rsidRPr="009A6047" w:rsidRDefault="00FD0E31" w:rsidP="00FD0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11. 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Отгадывание загадок.</w:t>
      </w:r>
    </w:p>
    <w:p w:rsidR="00FD0E31" w:rsidRPr="009A6047" w:rsidRDefault="00FD0E31" w:rsidP="00FD0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12. 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Проведение с детьми викторины</w:t>
      </w: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 «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Пешеход на улице</w:t>
      </w: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FD0E31" w:rsidRPr="009A6047" w:rsidRDefault="00FD0E31" w:rsidP="00FD0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13. 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Разбор ситуаций:</w:t>
      </w: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 «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Как правильно перейти через дорогу?</w:t>
      </w: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Какие знаки помогают пешеходу в пути?</w:t>
      </w: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Чего не должно быть?</w:t>
      </w: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Что нужно знать, если находишься на улице один?</w:t>
      </w: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FD0E31" w:rsidRPr="009A6047" w:rsidRDefault="00FD0E31" w:rsidP="00FD0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14. 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Тематические погружения по теме проекта – </w:t>
      </w: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встречи с инспекторами ДПС, посещение регулируемых перекрестков, экскурсия в отдел ГИБДД.</w:t>
      </w:r>
    </w:p>
    <w:p w:rsidR="00FD0E31" w:rsidRPr="009A6047" w:rsidRDefault="00FD0E31" w:rsidP="00FD0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15. 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Проведение с родителями:</w:t>
      </w:r>
    </w:p>
    <w:p w:rsidR="00FD0E31" w:rsidRPr="009A6047" w:rsidRDefault="00FD0E31" w:rsidP="00FD0E31">
      <w:pPr>
        <w:numPr>
          <w:ilvl w:val="0"/>
          <w:numId w:val="1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консультации: «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Как научить ребенка соблюдать правила дорожного движения</w:t>
      </w: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FD0E31" w:rsidRPr="009A6047" w:rsidRDefault="00FD0E31" w:rsidP="00FD0E31">
      <w:pPr>
        <w:numPr>
          <w:ilvl w:val="0"/>
          <w:numId w:val="1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рактикума «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Как поступить в данной ситуации?</w:t>
      </w: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FD0E31" w:rsidRPr="009A6047" w:rsidRDefault="00FD0E31" w:rsidP="00FD0E31">
      <w:pPr>
        <w:numPr>
          <w:ilvl w:val="0"/>
          <w:numId w:val="1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размещение информации в родительском уголке: «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Памятка по правилам дорожного движения</w:t>
      </w: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Это нужно знать</w:t>
      </w: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FD0E31" w:rsidRPr="009A6047" w:rsidRDefault="00FD0E31" w:rsidP="00FD0E31">
      <w:pPr>
        <w:numPr>
          <w:ilvl w:val="0"/>
          <w:numId w:val="1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рганизация дискуссии «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Легко ли научить ребенка правильно вести себя на дороге?</w:t>
      </w: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FD0E31" w:rsidRPr="009A6047" w:rsidRDefault="00424903" w:rsidP="00FD0E31">
      <w:pPr>
        <w:numPr>
          <w:ilvl w:val="0"/>
          <w:numId w:val="1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</w:t>
      </w:r>
      <w:r w:rsidR="00FD0E31"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A521EC"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«Знатоки дорожных наук</w:t>
      </w:r>
      <w:r w:rsidR="00FD0E31"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A521EC"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21EC" w:rsidRPr="009A6047" w:rsidRDefault="00A521EC" w:rsidP="00FD0E31">
      <w:pPr>
        <w:numPr>
          <w:ilvl w:val="0"/>
          <w:numId w:val="1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нкета для родителей «Я и мой ребенок на улице города».</w:t>
      </w:r>
    </w:p>
    <w:p w:rsidR="00FD0E31" w:rsidRPr="009A6047" w:rsidRDefault="00FD0E31" w:rsidP="00FD0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16. 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Проведение акции «Дети – водителям»</w:t>
      </w: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 - распространение рисунков-листовок о правилах дорожного движения среди водителей детского сада, родителей, знакомых.</w:t>
      </w:r>
    </w:p>
    <w:p w:rsidR="00FD0E31" w:rsidRPr="009A6047" w:rsidRDefault="00FD0E31" w:rsidP="00FD0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 этап (презентация):</w:t>
      </w:r>
    </w:p>
    <w:p w:rsidR="00FD0E31" w:rsidRPr="009A6047" w:rsidRDefault="00FD0E31" w:rsidP="00FD0E31">
      <w:pPr>
        <w:numPr>
          <w:ilvl w:val="0"/>
          <w:numId w:val="13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игровой тренинг «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Кто лучше всех знает правила дорожного движения</w:t>
      </w: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2D2B17"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0E31" w:rsidRPr="009A6047" w:rsidRDefault="00FD0E31" w:rsidP="002D2B17">
      <w:p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0E31" w:rsidRPr="00FD0E31" w:rsidRDefault="00FD0E31" w:rsidP="00FD0E3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0E31" w:rsidRPr="007C3326" w:rsidRDefault="00FD0E31" w:rsidP="00FD0E31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b/>
          <w:sz w:val="28"/>
          <w:szCs w:val="28"/>
        </w:rPr>
      </w:pPr>
      <w:r w:rsidRPr="007C3326">
        <w:rPr>
          <w:rFonts w:ascii="Georgia" w:eastAsia="Times New Roman" w:hAnsi="Georgia" w:cs="Times New Roman"/>
          <w:b/>
          <w:sz w:val="28"/>
          <w:szCs w:val="28"/>
        </w:rPr>
        <w:t>Полученные результаты</w:t>
      </w:r>
    </w:p>
    <w:p w:rsidR="00FD0E31" w:rsidRPr="009765C9" w:rsidRDefault="00FD0E31" w:rsidP="000F173B">
      <w:pPr>
        <w:numPr>
          <w:ilvl w:val="0"/>
          <w:numId w:val="14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5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Условия для организации деятельности </w:t>
      </w:r>
      <w:r w:rsidR="000F173B" w:rsidRPr="009765C9">
        <w:rPr>
          <w:rFonts w:ascii="Times New Roman" w:eastAsia="Times New Roman" w:hAnsi="Times New Roman" w:cs="Times New Roman"/>
          <w:color w:val="000000"/>
          <w:sz w:val="28"/>
          <w:szCs w:val="28"/>
        </w:rPr>
        <w:t>ГК</w:t>
      </w:r>
      <w:r w:rsidRPr="009765C9">
        <w:rPr>
          <w:rFonts w:ascii="Times New Roman" w:eastAsia="Times New Roman" w:hAnsi="Times New Roman" w:cs="Times New Roman"/>
          <w:color w:val="000000"/>
          <w:sz w:val="28"/>
          <w:szCs w:val="28"/>
        </w:rPr>
        <w:t>ДОУ по охране и безопасности жизни ребенка были оценены положительно и педагогическим коллективом, и инспекторами ГИБДД, и родителями;</w:t>
      </w:r>
    </w:p>
    <w:p w:rsidR="00FD0E31" w:rsidRPr="009765C9" w:rsidRDefault="00FD0E31" w:rsidP="00FD0E31">
      <w:pPr>
        <w:numPr>
          <w:ilvl w:val="0"/>
          <w:numId w:val="14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5C9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Разработанный краткосрочный план работы с детьми средней группы и их родителями в рамках ознакомления ребенка с правилами дорожного движения успешно выполнен, поставленные цели достигнуты, поставлена новая цель педагогического проекта;</w:t>
      </w:r>
    </w:p>
    <w:p w:rsidR="00FD0E31" w:rsidRPr="009765C9" w:rsidRDefault="00FD0E31" w:rsidP="00D5414B">
      <w:pPr>
        <w:pStyle w:val="a3"/>
        <w:numPr>
          <w:ilvl w:val="0"/>
          <w:numId w:val="14"/>
        </w:numPr>
        <w:shd w:val="clear" w:color="auto" w:fill="FFFFFF"/>
        <w:spacing w:before="48" w:after="48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5C9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педагогической диагностики в конце проведения проекта у большинства детей появилось и продолжило формироваться правильное понимание значимости правил дорожного движения для их жизни и здоровья. С детьми, показавшими средние результаты освоения материала, намечены индивидуальные маршруты развития по теме проекта, проведены рекомендательные беседы с родителями.</w:t>
      </w:r>
    </w:p>
    <w:p w:rsidR="00FD0E31" w:rsidRPr="009765C9" w:rsidRDefault="00FD0E31" w:rsidP="00FD0E31">
      <w:pPr>
        <w:numPr>
          <w:ilvl w:val="0"/>
          <w:numId w:val="14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5C9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проведения проекта выдвинутая ранее гипотеза относительно динамики эффективности формирования навыков и умений поведения на улице у детей среднего возраста полностью подтвердилась. Именно благодаря освещению информации о ПДД с разных сторон и включению этой информации в различные виды деятельности детей была достигнута прямо пропорциональная положительная динамика после проведения проекта.</w:t>
      </w:r>
    </w:p>
    <w:p w:rsidR="00FD0E31" w:rsidRDefault="00FD0E31" w:rsidP="00D5414B">
      <w:pPr>
        <w:numPr>
          <w:ilvl w:val="0"/>
          <w:numId w:val="14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5C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Особое значение, исходя из особенностей возраста детей, для проекта имела игровая деятельность, где с помощью моделирования, распределения ролей, делегирования</w:t>
      </w:r>
      <w:r w:rsidR="00D5414B" w:rsidRPr="009765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765C9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определенных полномочий детям были закреплены теоретические знания о правилах безопасного поведения на дороге, в транспорте, в пути.</w:t>
      </w:r>
    </w:p>
    <w:p w:rsidR="00AD3A46" w:rsidRPr="009765C9" w:rsidRDefault="00AD3A46" w:rsidP="00AD3A46">
      <w:p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133A" w:rsidRPr="009765C9" w:rsidRDefault="0029133A" w:rsidP="0029133A">
      <w:pPr>
        <w:shd w:val="clear" w:color="auto" w:fill="FFFFFF"/>
        <w:spacing w:before="48" w:after="48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133A" w:rsidRPr="00FD0E31" w:rsidRDefault="0029133A" w:rsidP="0029133A">
      <w:pPr>
        <w:shd w:val="clear" w:color="auto" w:fill="FFFFFF"/>
        <w:spacing w:before="48" w:after="48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0E31" w:rsidRPr="0029133A" w:rsidRDefault="00FD0E31" w:rsidP="00FD0E31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9133A">
        <w:rPr>
          <w:rFonts w:ascii="Times New Roman" w:eastAsia="Times New Roman" w:hAnsi="Times New Roman" w:cs="Times New Roman"/>
          <w:sz w:val="28"/>
          <w:szCs w:val="28"/>
        </w:rPr>
        <w:t>Список использованной литературы и источников</w:t>
      </w:r>
    </w:p>
    <w:p w:rsidR="00FD0E31" w:rsidRPr="0029133A" w:rsidRDefault="00FD0E31" w:rsidP="00FD0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13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Методическая литература:</w:t>
      </w:r>
    </w:p>
    <w:p w:rsidR="00FD0E31" w:rsidRPr="009A6047" w:rsidRDefault="00FD0E31" w:rsidP="00FD0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Авдеева Н.Н., </w:t>
      </w:r>
      <w:proofErr w:type="spellStart"/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Стеркина</w:t>
      </w:r>
      <w:proofErr w:type="spellEnd"/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Р.Б., Князева О.Л. «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Основы безопасности детей дошкольного возраста</w:t>
      </w: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FD0E31" w:rsidRPr="009A6047" w:rsidRDefault="00FD0E31" w:rsidP="00FD0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2. Белая К.Ю. «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Как обеспечить безопасность дошкольников</w:t>
      </w: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FD0E31" w:rsidRPr="009A6047" w:rsidRDefault="00FD0E31" w:rsidP="00FD0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3. Добряков В.А. «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Три сигнала светофора</w:t>
      </w: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FD0E31" w:rsidRPr="009A6047" w:rsidRDefault="00FD0E31" w:rsidP="00FD0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4. Кирьянов В.Н. «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Профилактика детского дорожно-транспортного травматизма</w:t>
      </w: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FD0E31" w:rsidRPr="009A6047" w:rsidRDefault="00FD0E31" w:rsidP="00FD0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5. Коган М.С. «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Правила дорожные знать каждому положено</w:t>
      </w: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FD0E31" w:rsidRPr="009A6047" w:rsidRDefault="00FD0E31" w:rsidP="00FD0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Рубляк</w:t>
      </w:r>
      <w:proofErr w:type="spellEnd"/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В.Э. «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Правила дорожного движения</w:t>
      </w: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FD0E31" w:rsidRPr="009A6047" w:rsidRDefault="00FD0E31" w:rsidP="00FD0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Смушкевич</w:t>
      </w:r>
      <w:proofErr w:type="spellEnd"/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Е.С., </w:t>
      </w:r>
      <w:proofErr w:type="spellStart"/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Якупов</w:t>
      </w:r>
      <w:proofErr w:type="spellEnd"/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А.Я. «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мы по улице идем</w:t>
      </w: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FD0E31" w:rsidRPr="009A6047" w:rsidRDefault="00FD0E31" w:rsidP="00FD0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proofErr w:type="spellStart"/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Степанкова</w:t>
      </w:r>
      <w:proofErr w:type="spellEnd"/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Э.Я. «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Дошкольникам - о правилах дорожного движения</w:t>
      </w: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FD0E31" w:rsidRPr="009A6047" w:rsidRDefault="00FD0E31" w:rsidP="00FD0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Художественная литература:</w:t>
      </w:r>
    </w:p>
    <w:p w:rsidR="00FD0E31" w:rsidRPr="009A6047" w:rsidRDefault="00FD0E31" w:rsidP="00FD0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</w:t>
      </w:r>
      <w:proofErr w:type="spellStart"/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Бедарев</w:t>
      </w:r>
      <w:proofErr w:type="spellEnd"/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 «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Азбука безопасности</w:t>
      </w: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FD0E31" w:rsidRPr="009A6047" w:rsidRDefault="00FD0E31" w:rsidP="00FD0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10. Веревка В. «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Учимся переходить дорогу</w:t>
      </w: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FD0E31" w:rsidRPr="009A6047" w:rsidRDefault="00FD0E31" w:rsidP="00FD0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11. Волкова С. «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 правила дорожного движения</w:t>
      </w: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FD0E31" w:rsidRPr="009A6047" w:rsidRDefault="00FD0E31" w:rsidP="00FD0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</w:t>
      </w:r>
      <w:proofErr w:type="spellStart"/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Домоховский</w:t>
      </w:r>
      <w:proofErr w:type="spellEnd"/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 «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Чудесный островок</w:t>
      </w: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FD0E31" w:rsidRPr="009A6047" w:rsidRDefault="00FD0E31" w:rsidP="00FD0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13. Житков Б. «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Светофор</w:t>
      </w: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FD0E31" w:rsidRPr="009A6047" w:rsidRDefault="00FD0E31" w:rsidP="00FD0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 </w:t>
      </w:r>
      <w:proofErr w:type="spellStart"/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Иришин</w:t>
      </w:r>
      <w:proofErr w:type="spellEnd"/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 «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Прогулка по городу</w:t>
      </w: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FD0E31" w:rsidRPr="009A6047" w:rsidRDefault="00FD0E31" w:rsidP="00FD0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 </w:t>
      </w:r>
      <w:proofErr w:type="spellStart"/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Клименко</w:t>
      </w:r>
      <w:proofErr w:type="spellEnd"/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 «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Происшествия с игрушками</w:t>
      </w: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FD0E31" w:rsidRPr="009A6047" w:rsidRDefault="00FD0E31" w:rsidP="00FD0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16. Кожевников В. «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Светофор</w:t>
      </w: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FD0E31" w:rsidRPr="009A6047" w:rsidRDefault="00FD0E31" w:rsidP="00FD0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17. </w:t>
      </w:r>
      <w:proofErr w:type="spellStart"/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Кончаловская</w:t>
      </w:r>
      <w:proofErr w:type="spellEnd"/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 «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Самокат</w:t>
      </w: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FD0E31" w:rsidRPr="009A6047" w:rsidRDefault="00FD0E31" w:rsidP="00FD0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18. Мигунова И. «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Друг светофор</w:t>
      </w: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FD0E31" w:rsidRPr="009A6047" w:rsidRDefault="00FD0E31" w:rsidP="00FD0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19. Михалков С. «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Дядя Степа</w:t>
      </w: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FD0E31" w:rsidRPr="009A6047" w:rsidRDefault="00FD0E31" w:rsidP="00FD0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20. Михалков С.«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Моя улица</w:t>
      </w: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FD0E31" w:rsidRPr="009A6047" w:rsidRDefault="00FD0E31" w:rsidP="00FD0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21. Михалков С. «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Три чудесных цвета</w:t>
      </w: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FD0E31" w:rsidRPr="009A6047" w:rsidRDefault="00FD0E31" w:rsidP="00FD0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22. Михалков С.«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Скверная история</w:t>
      </w: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FD0E31" w:rsidRPr="009A6047" w:rsidRDefault="00FD0E31" w:rsidP="00FD0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23. Обойщиков К. «</w:t>
      </w:r>
      <w:proofErr w:type="spellStart"/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Светофорик</w:t>
      </w:r>
      <w:proofErr w:type="spellEnd"/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FD0E31" w:rsidRPr="009A6047" w:rsidRDefault="00FD0E31" w:rsidP="00FD0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24. </w:t>
      </w:r>
      <w:proofErr w:type="spellStart"/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Тарутин</w:t>
      </w:r>
      <w:proofErr w:type="spellEnd"/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 «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Для чего нам светофор</w:t>
      </w: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FD0E31" w:rsidRPr="009A6047" w:rsidRDefault="00FD0E31" w:rsidP="00FD0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25. </w:t>
      </w:r>
      <w:proofErr w:type="spellStart"/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Хурманек</w:t>
      </w:r>
      <w:proofErr w:type="spellEnd"/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 «</w:t>
      </w:r>
      <w:r w:rsidRPr="009A60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Перекресток</w:t>
      </w: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FD0E31" w:rsidRPr="009A6047" w:rsidRDefault="00FD0E31" w:rsidP="00FD0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Интернет-ресурсы:</w:t>
      </w:r>
    </w:p>
    <w:p w:rsidR="00FD0E31" w:rsidRPr="009A6047" w:rsidRDefault="00FD0E31" w:rsidP="00FD0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26. </w:t>
      </w:r>
      <w:proofErr w:type="spellStart"/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Смешарики</w:t>
      </w:r>
      <w:proofErr w:type="spellEnd"/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. Азбука безопасности.</w:t>
      </w:r>
    </w:p>
    <w:p w:rsidR="000D65B1" w:rsidRDefault="00FD0E31" w:rsidP="000D65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047">
        <w:rPr>
          <w:rFonts w:ascii="Times New Roman" w:eastAsia="Times New Roman" w:hAnsi="Times New Roman" w:cs="Times New Roman"/>
          <w:color w:val="000000"/>
          <w:sz w:val="28"/>
          <w:szCs w:val="28"/>
        </w:rPr>
        <w:t>27. Уроки тетушки Совы. Азбука безопасности на дороге.</w:t>
      </w:r>
    </w:p>
    <w:p w:rsidR="000D65B1" w:rsidRDefault="000D65B1" w:rsidP="000D65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09F4" w:rsidRDefault="009609F4" w:rsidP="000D65B1">
      <w:pPr>
        <w:shd w:val="clear" w:color="auto" w:fill="FFFFFF"/>
        <w:spacing w:before="100" w:beforeAutospacing="1" w:after="100" w:afterAutospacing="1" w:line="240" w:lineRule="auto"/>
        <w:jc w:val="both"/>
        <w:rPr>
          <w:b/>
          <w:sz w:val="28"/>
          <w:szCs w:val="28"/>
        </w:rPr>
      </w:pPr>
    </w:p>
    <w:p w:rsidR="009609F4" w:rsidRDefault="009609F4" w:rsidP="000D65B1">
      <w:pPr>
        <w:shd w:val="clear" w:color="auto" w:fill="FFFFFF"/>
        <w:spacing w:before="100" w:beforeAutospacing="1" w:after="100" w:afterAutospacing="1" w:line="240" w:lineRule="auto"/>
        <w:jc w:val="both"/>
        <w:rPr>
          <w:b/>
          <w:sz w:val="28"/>
          <w:szCs w:val="28"/>
        </w:rPr>
      </w:pPr>
    </w:p>
    <w:p w:rsidR="009609F4" w:rsidRDefault="009609F4" w:rsidP="000D65B1">
      <w:pPr>
        <w:shd w:val="clear" w:color="auto" w:fill="FFFFFF"/>
        <w:spacing w:before="100" w:beforeAutospacing="1" w:after="100" w:afterAutospacing="1" w:line="240" w:lineRule="auto"/>
        <w:jc w:val="both"/>
        <w:rPr>
          <w:b/>
          <w:sz w:val="28"/>
          <w:szCs w:val="28"/>
        </w:rPr>
      </w:pPr>
    </w:p>
    <w:p w:rsidR="009609F4" w:rsidRDefault="009609F4" w:rsidP="000D65B1">
      <w:pPr>
        <w:shd w:val="clear" w:color="auto" w:fill="FFFFFF"/>
        <w:spacing w:before="100" w:beforeAutospacing="1" w:after="100" w:afterAutospacing="1" w:line="240" w:lineRule="auto"/>
        <w:jc w:val="both"/>
        <w:rPr>
          <w:b/>
          <w:sz w:val="28"/>
          <w:szCs w:val="28"/>
        </w:rPr>
      </w:pPr>
    </w:p>
    <w:p w:rsidR="009609F4" w:rsidRDefault="009609F4" w:rsidP="000D65B1">
      <w:pPr>
        <w:shd w:val="clear" w:color="auto" w:fill="FFFFFF"/>
        <w:spacing w:before="100" w:beforeAutospacing="1" w:after="100" w:afterAutospacing="1" w:line="240" w:lineRule="auto"/>
        <w:jc w:val="both"/>
        <w:rPr>
          <w:b/>
          <w:sz w:val="28"/>
          <w:szCs w:val="28"/>
        </w:rPr>
      </w:pPr>
    </w:p>
    <w:p w:rsidR="009609F4" w:rsidRDefault="009609F4" w:rsidP="000D65B1">
      <w:pPr>
        <w:shd w:val="clear" w:color="auto" w:fill="FFFFFF"/>
        <w:spacing w:before="100" w:beforeAutospacing="1" w:after="100" w:afterAutospacing="1" w:line="240" w:lineRule="auto"/>
        <w:jc w:val="both"/>
        <w:rPr>
          <w:b/>
          <w:sz w:val="28"/>
          <w:szCs w:val="28"/>
        </w:rPr>
      </w:pPr>
    </w:p>
    <w:p w:rsidR="001A27E2" w:rsidRPr="000D65B1" w:rsidRDefault="001A27E2" w:rsidP="000D65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133A">
        <w:rPr>
          <w:b/>
          <w:sz w:val="28"/>
          <w:szCs w:val="28"/>
        </w:rPr>
        <w:t xml:space="preserve">Пешеход на улице  </w:t>
      </w:r>
      <w:r w:rsidR="000D65B1">
        <w:rPr>
          <w:b/>
          <w:sz w:val="28"/>
          <w:szCs w:val="28"/>
        </w:rPr>
        <w:t xml:space="preserve">                                             </w:t>
      </w:r>
    </w:p>
    <w:p w:rsidR="001A27E2" w:rsidRPr="00665676" w:rsidRDefault="001A27E2" w:rsidP="001A27E2">
      <w:pPr>
        <w:pStyle w:val="a5"/>
        <w:shd w:val="clear" w:color="auto" w:fill="F4F4F4"/>
        <w:spacing w:after="0" w:line="363" w:lineRule="atLeast"/>
        <w:ind w:firstLine="573"/>
        <w:rPr>
          <w:sz w:val="28"/>
          <w:szCs w:val="28"/>
        </w:rPr>
      </w:pPr>
      <w:r>
        <w:rPr>
          <w:sz w:val="28"/>
          <w:szCs w:val="28"/>
        </w:rPr>
        <w:t>М.С. Коган.</w:t>
      </w:r>
      <w:r w:rsidR="000D65B1" w:rsidRPr="000D65B1">
        <w:rPr>
          <w:b/>
          <w:sz w:val="28"/>
          <w:szCs w:val="28"/>
        </w:rPr>
        <w:t xml:space="preserve"> </w:t>
      </w:r>
    </w:p>
    <w:p w:rsidR="001A27E2" w:rsidRPr="00665676" w:rsidRDefault="001A27E2" w:rsidP="001A27E2">
      <w:pPr>
        <w:pStyle w:val="a5"/>
        <w:shd w:val="clear" w:color="auto" w:fill="F4F4F4"/>
        <w:spacing w:after="0" w:line="363" w:lineRule="atLeast"/>
        <w:ind w:firstLine="573"/>
        <w:rPr>
          <w:sz w:val="28"/>
          <w:szCs w:val="28"/>
        </w:rPr>
      </w:pPr>
      <w:r w:rsidRPr="00665676">
        <w:rPr>
          <w:sz w:val="28"/>
          <w:szCs w:val="28"/>
        </w:rPr>
        <w:t xml:space="preserve"> (Викторина) </w:t>
      </w:r>
      <w:r w:rsidR="000D65B1">
        <w:rPr>
          <w:sz w:val="28"/>
          <w:szCs w:val="28"/>
        </w:rPr>
        <w:t xml:space="preserve">              </w:t>
      </w:r>
    </w:p>
    <w:p w:rsidR="001A27E2" w:rsidRPr="00665676" w:rsidRDefault="001A27E2" w:rsidP="001A27E2">
      <w:pPr>
        <w:pStyle w:val="a5"/>
        <w:shd w:val="clear" w:color="auto" w:fill="F4F4F4"/>
        <w:spacing w:after="0" w:line="363" w:lineRule="atLeast"/>
        <w:ind w:firstLine="573"/>
        <w:rPr>
          <w:sz w:val="28"/>
          <w:szCs w:val="28"/>
        </w:rPr>
      </w:pPr>
      <w:r w:rsidRPr="00665676">
        <w:rPr>
          <w:sz w:val="28"/>
          <w:szCs w:val="28"/>
        </w:rPr>
        <w:t>• По какой части ул</w:t>
      </w:r>
      <w:r w:rsidR="000D65B1">
        <w:rPr>
          <w:sz w:val="28"/>
          <w:szCs w:val="28"/>
        </w:rPr>
        <w:t xml:space="preserve">ицы должны ходить пешеходы? </w:t>
      </w:r>
    </w:p>
    <w:p w:rsidR="001A27E2" w:rsidRPr="00665676" w:rsidRDefault="000D65B1" w:rsidP="001A27E2">
      <w:pPr>
        <w:pStyle w:val="a5"/>
        <w:shd w:val="clear" w:color="auto" w:fill="F4F4F4"/>
        <w:spacing w:after="0" w:line="363" w:lineRule="atLeast"/>
        <w:ind w:firstLine="57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(По </w:t>
      </w:r>
      <w:r w:rsidR="001A27E2" w:rsidRPr="00665676">
        <w:rPr>
          <w:sz w:val="28"/>
          <w:szCs w:val="28"/>
        </w:rPr>
        <w:t xml:space="preserve">тротуару.) </w:t>
      </w:r>
    </w:p>
    <w:p w:rsidR="001A27E2" w:rsidRPr="00665676" w:rsidRDefault="001A27E2" w:rsidP="001A27E2">
      <w:pPr>
        <w:pStyle w:val="a5"/>
        <w:shd w:val="clear" w:color="auto" w:fill="F4F4F4"/>
        <w:spacing w:after="0" w:line="363" w:lineRule="atLeast"/>
        <w:ind w:firstLine="573"/>
        <w:rPr>
          <w:sz w:val="28"/>
          <w:szCs w:val="28"/>
        </w:rPr>
      </w:pPr>
      <w:r w:rsidRPr="00665676">
        <w:rPr>
          <w:sz w:val="28"/>
          <w:szCs w:val="28"/>
        </w:rPr>
        <w:t xml:space="preserve">• По какой стороне тротуара должны ходите пешеходы? </w:t>
      </w:r>
    </w:p>
    <w:p w:rsidR="001A27E2" w:rsidRPr="00665676" w:rsidRDefault="001A27E2" w:rsidP="001A27E2">
      <w:pPr>
        <w:pStyle w:val="a5"/>
        <w:shd w:val="clear" w:color="auto" w:fill="F4F4F4"/>
        <w:spacing w:after="0" w:line="363" w:lineRule="atLeast"/>
        <w:ind w:firstLine="573"/>
        <w:rPr>
          <w:sz w:val="28"/>
          <w:szCs w:val="28"/>
        </w:rPr>
      </w:pPr>
      <w:r w:rsidRPr="00665676">
        <w:rPr>
          <w:sz w:val="28"/>
          <w:szCs w:val="28"/>
        </w:rPr>
        <w:t xml:space="preserve">(По правой.) </w:t>
      </w:r>
    </w:p>
    <w:p w:rsidR="001A27E2" w:rsidRPr="00665676" w:rsidRDefault="001A27E2" w:rsidP="001A27E2">
      <w:pPr>
        <w:pStyle w:val="a5"/>
        <w:shd w:val="clear" w:color="auto" w:fill="F4F4F4"/>
        <w:spacing w:after="0" w:line="363" w:lineRule="atLeast"/>
        <w:ind w:firstLine="573"/>
        <w:rPr>
          <w:sz w:val="28"/>
          <w:szCs w:val="28"/>
        </w:rPr>
      </w:pPr>
      <w:r w:rsidRPr="00665676">
        <w:rPr>
          <w:sz w:val="28"/>
          <w:szCs w:val="28"/>
        </w:rPr>
        <w:t>• Почему надо придерживаться правой стороны?</w:t>
      </w:r>
      <w:r>
        <w:rPr>
          <w:sz w:val="28"/>
          <w:szCs w:val="28"/>
        </w:rPr>
        <w:t xml:space="preserve"> </w:t>
      </w:r>
      <w:proofErr w:type="gramStart"/>
      <w:r w:rsidRPr="00665676">
        <w:rPr>
          <w:sz w:val="28"/>
          <w:szCs w:val="28"/>
        </w:rPr>
        <w:t xml:space="preserve">(Чтобы </w:t>
      </w:r>
      <w:proofErr w:type="gramEnd"/>
    </w:p>
    <w:p w:rsidR="001A27E2" w:rsidRPr="00665676" w:rsidRDefault="001A27E2" w:rsidP="001A27E2">
      <w:pPr>
        <w:pStyle w:val="a5"/>
        <w:shd w:val="clear" w:color="auto" w:fill="F4F4F4"/>
        <w:spacing w:after="0" w:line="363" w:lineRule="atLeast"/>
        <w:ind w:firstLine="573"/>
        <w:rPr>
          <w:sz w:val="28"/>
          <w:szCs w:val="28"/>
        </w:rPr>
      </w:pPr>
      <w:r w:rsidRPr="00665676">
        <w:rPr>
          <w:sz w:val="28"/>
          <w:szCs w:val="28"/>
        </w:rPr>
        <w:t xml:space="preserve">не мешать движению пешеходов.) </w:t>
      </w:r>
    </w:p>
    <w:p w:rsidR="001A27E2" w:rsidRPr="00665676" w:rsidRDefault="001A27E2" w:rsidP="001A27E2">
      <w:pPr>
        <w:pStyle w:val="a5"/>
        <w:shd w:val="clear" w:color="auto" w:fill="F4F4F4"/>
        <w:spacing w:after="0" w:line="363" w:lineRule="atLeast"/>
        <w:ind w:firstLine="573"/>
        <w:rPr>
          <w:sz w:val="28"/>
          <w:szCs w:val="28"/>
        </w:rPr>
      </w:pPr>
      <w:r w:rsidRPr="00665676">
        <w:rPr>
          <w:sz w:val="28"/>
          <w:szCs w:val="28"/>
        </w:rPr>
        <w:t xml:space="preserve">• Почему на улице нужно ходить только по тротуару? </w:t>
      </w:r>
      <w:proofErr w:type="gramStart"/>
      <w:r w:rsidRPr="00665676">
        <w:rPr>
          <w:sz w:val="28"/>
          <w:szCs w:val="28"/>
        </w:rPr>
        <w:t xml:space="preserve">(За </w:t>
      </w:r>
      <w:proofErr w:type="gramEnd"/>
    </w:p>
    <w:p w:rsidR="001A27E2" w:rsidRPr="00665676" w:rsidRDefault="001A27E2" w:rsidP="001A27E2">
      <w:pPr>
        <w:pStyle w:val="a5"/>
        <w:shd w:val="clear" w:color="auto" w:fill="F4F4F4"/>
        <w:spacing w:after="0" w:line="363" w:lineRule="atLeast"/>
        <w:ind w:firstLine="573"/>
        <w:rPr>
          <w:sz w:val="28"/>
          <w:szCs w:val="28"/>
        </w:rPr>
      </w:pPr>
      <w:r w:rsidRPr="00665676">
        <w:rPr>
          <w:sz w:val="28"/>
          <w:szCs w:val="28"/>
        </w:rPr>
        <w:t xml:space="preserve">тротуаром начинается движение транспорта. Пешеход </w:t>
      </w:r>
      <w:proofErr w:type="gramStart"/>
      <w:r w:rsidRPr="00665676">
        <w:rPr>
          <w:sz w:val="28"/>
          <w:szCs w:val="28"/>
        </w:rPr>
        <w:t>на</w:t>
      </w:r>
      <w:proofErr w:type="gramEnd"/>
      <w:r w:rsidRPr="00665676">
        <w:rPr>
          <w:sz w:val="28"/>
          <w:szCs w:val="28"/>
        </w:rPr>
        <w:t xml:space="preserve"> </w:t>
      </w:r>
    </w:p>
    <w:p w:rsidR="001A27E2" w:rsidRPr="00665676" w:rsidRDefault="001A27E2" w:rsidP="001A27E2">
      <w:pPr>
        <w:pStyle w:val="a5"/>
        <w:shd w:val="clear" w:color="auto" w:fill="F4F4F4"/>
        <w:spacing w:after="0" w:line="363" w:lineRule="atLeast"/>
        <w:ind w:firstLine="573"/>
        <w:rPr>
          <w:sz w:val="28"/>
          <w:szCs w:val="28"/>
        </w:rPr>
      </w:pPr>
      <w:r w:rsidRPr="00665676">
        <w:rPr>
          <w:sz w:val="28"/>
          <w:szCs w:val="28"/>
        </w:rPr>
        <w:t xml:space="preserve">шоссе подвергается опасности.) </w:t>
      </w:r>
    </w:p>
    <w:p w:rsidR="001A27E2" w:rsidRPr="00665676" w:rsidRDefault="001A27E2" w:rsidP="001A27E2">
      <w:pPr>
        <w:pStyle w:val="a5"/>
        <w:shd w:val="clear" w:color="auto" w:fill="F4F4F4"/>
        <w:spacing w:after="0" w:line="363" w:lineRule="atLeast"/>
        <w:ind w:firstLine="573"/>
        <w:rPr>
          <w:sz w:val="28"/>
          <w:szCs w:val="28"/>
        </w:rPr>
      </w:pPr>
      <w:r w:rsidRPr="00665676">
        <w:rPr>
          <w:sz w:val="28"/>
          <w:szCs w:val="28"/>
        </w:rPr>
        <w:t xml:space="preserve">• Почему нельзя перебегать дорогу </w:t>
      </w:r>
      <w:proofErr w:type="gramStart"/>
      <w:r w:rsidRPr="00665676">
        <w:rPr>
          <w:sz w:val="28"/>
          <w:szCs w:val="28"/>
        </w:rPr>
        <w:t>перед</w:t>
      </w:r>
      <w:proofErr w:type="gramEnd"/>
      <w:r w:rsidRPr="00665676">
        <w:rPr>
          <w:sz w:val="28"/>
          <w:szCs w:val="28"/>
        </w:rPr>
        <w:t xml:space="preserve"> близко идущим </w:t>
      </w:r>
    </w:p>
    <w:p w:rsidR="001A27E2" w:rsidRPr="00665676" w:rsidRDefault="001A27E2" w:rsidP="001A27E2">
      <w:pPr>
        <w:pStyle w:val="a5"/>
        <w:shd w:val="clear" w:color="auto" w:fill="F4F4F4"/>
        <w:spacing w:after="0" w:line="363" w:lineRule="atLeast"/>
        <w:ind w:firstLine="573"/>
        <w:rPr>
          <w:sz w:val="28"/>
          <w:szCs w:val="28"/>
        </w:rPr>
      </w:pPr>
      <w:r w:rsidRPr="00665676">
        <w:rPr>
          <w:sz w:val="28"/>
          <w:szCs w:val="28"/>
        </w:rPr>
        <w:t xml:space="preserve">транспортом? </w:t>
      </w:r>
      <w:proofErr w:type="gramStart"/>
      <w:r w:rsidRPr="00665676">
        <w:rPr>
          <w:sz w:val="28"/>
          <w:szCs w:val="28"/>
        </w:rPr>
        <w:t>(Водитель н</w:t>
      </w:r>
      <w:r>
        <w:rPr>
          <w:sz w:val="28"/>
          <w:szCs w:val="28"/>
        </w:rPr>
        <w:t xml:space="preserve">е может сразу остановиться, </w:t>
      </w:r>
      <w:proofErr w:type="gramEnd"/>
    </w:p>
    <w:p w:rsidR="001A27E2" w:rsidRPr="00665676" w:rsidRDefault="001A27E2" w:rsidP="001A27E2">
      <w:pPr>
        <w:pStyle w:val="a5"/>
        <w:shd w:val="clear" w:color="auto" w:fill="F4F4F4"/>
        <w:spacing w:after="0" w:line="363" w:lineRule="atLeast"/>
        <w:ind w:firstLine="573"/>
        <w:rPr>
          <w:sz w:val="28"/>
          <w:szCs w:val="28"/>
        </w:rPr>
      </w:pPr>
      <w:r>
        <w:rPr>
          <w:sz w:val="28"/>
          <w:szCs w:val="28"/>
        </w:rPr>
        <w:t>осо</w:t>
      </w:r>
      <w:r w:rsidRPr="00665676">
        <w:rPr>
          <w:sz w:val="28"/>
          <w:szCs w:val="28"/>
        </w:rPr>
        <w:t xml:space="preserve">бенно на скользкой дороге, в снег, дождь.) </w:t>
      </w:r>
    </w:p>
    <w:p w:rsidR="001A27E2" w:rsidRPr="00665676" w:rsidRDefault="001A27E2" w:rsidP="001A27E2">
      <w:pPr>
        <w:pStyle w:val="a5"/>
        <w:shd w:val="clear" w:color="auto" w:fill="F4F4F4"/>
        <w:spacing w:after="0" w:line="363" w:lineRule="atLeast"/>
        <w:ind w:firstLine="573"/>
        <w:rPr>
          <w:sz w:val="28"/>
          <w:szCs w:val="28"/>
        </w:rPr>
      </w:pPr>
      <w:r w:rsidRPr="00665676">
        <w:rPr>
          <w:sz w:val="28"/>
          <w:szCs w:val="28"/>
        </w:rPr>
        <w:t xml:space="preserve">• Где нужно ждать троллейбус, автобус? (На остановке.) </w:t>
      </w:r>
    </w:p>
    <w:p w:rsidR="001A27E2" w:rsidRPr="00665676" w:rsidRDefault="001A27E2" w:rsidP="001A27E2">
      <w:pPr>
        <w:pStyle w:val="a5"/>
        <w:shd w:val="clear" w:color="auto" w:fill="F4F4F4"/>
        <w:spacing w:after="0" w:line="363" w:lineRule="atLeast"/>
        <w:ind w:firstLine="573"/>
        <w:rPr>
          <w:sz w:val="28"/>
          <w:szCs w:val="28"/>
        </w:rPr>
      </w:pPr>
      <w:r w:rsidRPr="00665676">
        <w:rPr>
          <w:sz w:val="28"/>
          <w:szCs w:val="28"/>
        </w:rPr>
        <w:t xml:space="preserve">• Как надо себя вести пассажиру в транспорте? </w:t>
      </w:r>
      <w:proofErr w:type="gramStart"/>
      <w:r w:rsidRPr="00665676">
        <w:rPr>
          <w:sz w:val="28"/>
          <w:szCs w:val="28"/>
        </w:rPr>
        <w:t xml:space="preserve">(Входить </w:t>
      </w:r>
      <w:proofErr w:type="gramEnd"/>
    </w:p>
    <w:p w:rsidR="001A27E2" w:rsidRPr="00665676" w:rsidRDefault="001A27E2" w:rsidP="001A27E2">
      <w:pPr>
        <w:pStyle w:val="a5"/>
        <w:shd w:val="clear" w:color="auto" w:fill="F4F4F4"/>
        <w:spacing w:after="0" w:line="363" w:lineRule="atLeast"/>
        <w:ind w:firstLine="573"/>
        <w:rPr>
          <w:sz w:val="28"/>
          <w:szCs w:val="28"/>
        </w:rPr>
      </w:pPr>
      <w:r w:rsidRPr="00665676">
        <w:rPr>
          <w:sz w:val="28"/>
          <w:szCs w:val="28"/>
        </w:rPr>
        <w:t>и выходить при полной ост</w:t>
      </w:r>
      <w:r>
        <w:rPr>
          <w:sz w:val="28"/>
          <w:szCs w:val="28"/>
        </w:rPr>
        <w:t xml:space="preserve">ановке, разговаривать тихо, </w:t>
      </w:r>
    </w:p>
    <w:p w:rsidR="001A27E2" w:rsidRPr="00665676" w:rsidRDefault="001A27E2" w:rsidP="001A27E2">
      <w:pPr>
        <w:pStyle w:val="a5"/>
        <w:shd w:val="clear" w:color="auto" w:fill="F4F4F4"/>
        <w:spacing w:after="0" w:line="363" w:lineRule="atLeast"/>
        <w:ind w:firstLine="573"/>
        <w:rPr>
          <w:sz w:val="28"/>
          <w:szCs w:val="28"/>
        </w:rPr>
      </w:pPr>
      <w:r>
        <w:rPr>
          <w:sz w:val="28"/>
          <w:szCs w:val="28"/>
        </w:rPr>
        <w:t>обя</w:t>
      </w:r>
      <w:r w:rsidRPr="00665676">
        <w:rPr>
          <w:sz w:val="28"/>
          <w:szCs w:val="28"/>
        </w:rPr>
        <w:t>зательно держаться за поручни, уступать ме</w:t>
      </w:r>
      <w:r>
        <w:rPr>
          <w:sz w:val="28"/>
          <w:szCs w:val="28"/>
        </w:rPr>
        <w:t xml:space="preserve">сто </w:t>
      </w:r>
    </w:p>
    <w:p w:rsidR="001A27E2" w:rsidRPr="00665676" w:rsidRDefault="001A27E2" w:rsidP="001A27E2">
      <w:pPr>
        <w:pStyle w:val="a5"/>
        <w:shd w:val="clear" w:color="auto" w:fill="F4F4F4"/>
        <w:spacing w:after="0" w:line="363" w:lineRule="atLeast"/>
        <w:ind w:firstLine="573"/>
        <w:rPr>
          <w:sz w:val="28"/>
          <w:szCs w:val="28"/>
        </w:rPr>
      </w:pPr>
      <w:r>
        <w:rPr>
          <w:sz w:val="28"/>
          <w:szCs w:val="28"/>
        </w:rPr>
        <w:t>стар</w:t>
      </w:r>
      <w:r w:rsidRPr="00665676">
        <w:rPr>
          <w:sz w:val="28"/>
          <w:szCs w:val="28"/>
        </w:rPr>
        <w:t xml:space="preserve">шим.) </w:t>
      </w:r>
    </w:p>
    <w:p w:rsidR="001A27E2" w:rsidRPr="00665676" w:rsidRDefault="001A27E2" w:rsidP="001A27E2">
      <w:pPr>
        <w:pStyle w:val="a5"/>
        <w:shd w:val="clear" w:color="auto" w:fill="F4F4F4"/>
        <w:spacing w:after="0" w:line="363" w:lineRule="atLeast"/>
        <w:ind w:firstLine="573"/>
        <w:rPr>
          <w:sz w:val="28"/>
          <w:szCs w:val="28"/>
        </w:rPr>
      </w:pPr>
      <w:r w:rsidRPr="00665676">
        <w:rPr>
          <w:sz w:val="28"/>
          <w:szCs w:val="28"/>
        </w:rPr>
        <w:t xml:space="preserve">• Как нужно обходить машины, стоящие у тротуара? </w:t>
      </w:r>
    </w:p>
    <w:p w:rsidR="001A27E2" w:rsidRPr="00665676" w:rsidRDefault="001A27E2" w:rsidP="001A27E2">
      <w:pPr>
        <w:pStyle w:val="a5"/>
        <w:shd w:val="clear" w:color="auto" w:fill="F4F4F4"/>
        <w:spacing w:after="0" w:line="363" w:lineRule="atLeast"/>
        <w:ind w:firstLine="573"/>
        <w:rPr>
          <w:sz w:val="28"/>
          <w:szCs w:val="28"/>
        </w:rPr>
      </w:pPr>
      <w:r w:rsidRPr="00665676">
        <w:rPr>
          <w:sz w:val="28"/>
          <w:szCs w:val="28"/>
        </w:rPr>
        <w:t xml:space="preserve">(Только сзади, чтобы видеть идущий за ними транспорт.) </w:t>
      </w:r>
    </w:p>
    <w:p w:rsidR="001A27E2" w:rsidRPr="00665676" w:rsidRDefault="001A27E2" w:rsidP="001A27E2">
      <w:pPr>
        <w:pStyle w:val="a5"/>
        <w:shd w:val="clear" w:color="auto" w:fill="F4F4F4"/>
        <w:spacing w:after="0" w:line="363" w:lineRule="atLeast"/>
        <w:ind w:firstLine="573"/>
        <w:rPr>
          <w:sz w:val="28"/>
          <w:szCs w:val="28"/>
        </w:rPr>
      </w:pPr>
      <w:r w:rsidRPr="00665676">
        <w:rPr>
          <w:sz w:val="28"/>
          <w:szCs w:val="28"/>
        </w:rPr>
        <w:t>• Где и как пешеходы о</w:t>
      </w:r>
      <w:r>
        <w:rPr>
          <w:sz w:val="28"/>
          <w:szCs w:val="28"/>
        </w:rPr>
        <w:t xml:space="preserve">бязаны переходить улицу? </w:t>
      </w:r>
      <w:proofErr w:type="gramStart"/>
      <w:r>
        <w:rPr>
          <w:sz w:val="28"/>
          <w:szCs w:val="28"/>
        </w:rPr>
        <w:t xml:space="preserve">(По </w:t>
      </w:r>
      <w:proofErr w:type="gramEnd"/>
    </w:p>
    <w:p w:rsidR="001A27E2" w:rsidRPr="00665676" w:rsidRDefault="001A27E2" w:rsidP="001A27E2">
      <w:pPr>
        <w:pStyle w:val="a5"/>
        <w:shd w:val="clear" w:color="auto" w:fill="F4F4F4"/>
        <w:spacing w:after="0" w:line="363" w:lineRule="atLeast"/>
        <w:ind w:firstLine="573"/>
        <w:rPr>
          <w:sz w:val="28"/>
          <w:szCs w:val="28"/>
        </w:rPr>
      </w:pPr>
      <w:r>
        <w:rPr>
          <w:sz w:val="28"/>
          <w:szCs w:val="28"/>
        </w:rPr>
        <w:t>пе</w:t>
      </w:r>
      <w:r w:rsidRPr="00665676">
        <w:rPr>
          <w:sz w:val="28"/>
          <w:szCs w:val="28"/>
        </w:rPr>
        <w:t xml:space="preserve">реходу, спокойным шагом.) </w:t>
      </w:r>
    </w:p>
    <w:p w:rsidR="001A27E2" w:rsidRPr="00665676" w:rsidRDefault="001A27E2" w:rsidP="001A27E2">
      <w:pPr>
        <w:pStyle w:val="a5"/>
        <w:shd w:val="clear" w:color="auto" w:fill="F4F4F4"/>
        <w:spacing w:after="0" w:line="363" w:lineRule="atLeast"/>
        <w:ind w:firstLine="573"/>
        <w:rPr>
          <w:sz w:val="28"/>
          <w:szCs w:val="28"/>
        </w:rPr>
      </w:pPr>
      <w:r w:rsidRPr="00665676">
        <w:rPr>
          <w:sz w:val="28"/>
          <w:szCs w:val="28"/>
        </w:rPr>
        <w:t xml:space="preserve">• Что такое регулируемый перекресток? </w:t>
      </w:r>
      <w:proofErr w:type="gramStart"/>
      <w:r w:rsidRPr="00665676">
        <w:rPr>
          <w:sz w:val="28"/>
          <w:szCs w:val="28"/>
        </w:rPr>
        <w:t>(Это перекрес</w:t>
      </w:r>
      <w:r>
        <w:rPr>
          <w:sz w:val="28"/>
          <w:szCs w:val="28"/>
        </w:rPr>
        <w:t>ток,</w:t>
      </w:r>
      <w:proofErr w:type="gramEnd"/>
    </w:p>
    <w:p w:rsidR="001A27E2" w:rsidRPr="00665676" w:rsidRDefault="001A27E2" w:rsidP="001A27E2">
      <w:pPr>
        <w:pStyle w:val="a5"/>
        <w:shd w:val="clear" w:color="auto" w:fill="F4F4F4"/>
        <w:spacing w:after="0" w:line="363" w:lineRule="atLeast"/>
        <w:ind w:firstLine="573"/>
        <w:rPr>
          <w:sz w:val="28"/>
          <w:szCs w:val="28"/>
        </w:rPr>
      </w:pPr>
      <w:r w:rsidRPr="00665676">
        <w:rPr>
          <w:sz w:val="28"/>
          <w:szCs w:val="28"/>
        </w:rPr>
        <w:t xml:space="preserve">на </w:t>
      </w:r>
      <w:proofErr w:type="gramStart"/>
      <w:r w:rsidRPr="00665676">
        <w:rPr>
          <w:sz w:val="28"/>
          <w:szCs w:val="28"/>
        </w:rPr>
        <w:t>котором</w:t>
      </w:r>
      <w:proofErr w:type="gramEnd"/>
      <w:r w:rsidRPr="00665676">
        <w:rPr>
          <w:sz w:val="28"/>
          <w:szCs w:val="28"/>
        </w:rPr>
        <w:t xml:space="preserve"> движение регулируется </w:t>
      </w:r>
      <w:r>
        <w:rPr>
          <w:sz w:val="28"/>
          <w:szCs w:val="28"/>
        </w:rPr>
        <w:t xml:space="preserve">милиционером </w:t>
      </w:r>
      <w:r w:rsidRPr="0066567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</w:p>
    <w:p w:rsidR="001A27E2" w:rsidRPr="00665676" w:rsidRDefault="001A27E2" w:rsidP="001A27E2">
      <w:pPr>
        <w:pStyle w:val="a5"/>
        <w:shd w:val="clear" w:color="auto" w:fill="F4F4F4"/>
        <w:spacing w:after="0" w:line="363" w:lineRule="atLeast"/>
        <w:ind w:firstLine="573"/>
        <w:rPr>
          <w:sz w:val="28"/>
          <w:szCs w:val="28"/>
        </w:rPr>
      </w:pPr>
      <w:r>
        <w:rPr>
          <w:sz w:val="28"/>
          <w:szCs w:val="28"/>
        </w:rPr>
        <w:lastRenderedPageBreak/>
        <w:t>регу</w:t>
      </w:r>
      <w:r w:rsidRPr="00665676">
        <w:rPr>
          <w:sz w:val="28"/>
          <w:szCs w:val="28"/>
        </w:rPr>
        <w:t xml:space="preserve">лировщиком или светофором.) </w:t>
      </w:r>
    </w:p>
    <w:p w:rsidR="001A27E2" w:rsidRPr="00665676" w:rsidRDefault="001A27E2" w:rsidP="001A27E2">
      <w:pPr>
        <w:pStyle w:val="a5"/>
        <w:shd w:val="clear" w:color="auto" w:fill="F4F4F4"/>
        <w:spacing w:after="0" w:line="363" w:lineRule="atLeast"/>
        <w:ind w:firstLine="573"/>
        <w:rPr>
          <w:sz w:val="28"/>
          <w:szCs w:val="28"/>
        </w:rPr>
      </w:pPr>
      <w:r w:rsidRPr="00665676">
        <w:rPr>
          <w:sz w:val="28"/>
          <w:szCs w:val="28"/>
        </w:rPr>
        <w:t xml:space="preserve">• Как надо переходить улицу, если нет регулировщика? </w:t>
      </w:r>
    </w:p>
    <w:p w:rsidR="001A27E2" w:rsidRPr="00665676" w:rsidRDefault="001A27E2" w:rsidP="001A27E2">
      <w:pPr>
        <w:pStyle w:val="a5"/>
        <w:shd w:val="clear" w:color="auto" w:fill="F4F4F4"/>
        <w:spacing w:after="0" w:line="363" w:lineRule="atLeast"/>
        <w:ind w:firstLine="573"/>
        <w:rPr>
          <w:sz w:val="28"/>
          <w:szCs w:val="28"/>
        </w:rPr>
      </w:pPr>
      <w:proofErr w:type="gramStart"/>
      <w:r w:rsidRPr="00665676">
        <w:rPr>
          <w:sz w:val="28"/>
          <w:szCs w:val="28"/>
        </w:rPr>
        <w:t xml:space="preserve">(Убедиться в безопасности, посмотрев налево, а дойдя до </w:t>
      </w:r>
      <w:proofErr w:type="gramEnd"/>
    </w:p>
    <w:p w:rsidR="001A27E2" w:rsidRPr="00665676" w:rsidRDefault="001A27E2" w:rsidP="001A27E2">
      <w:pPr>
        <w:pStyle w:val="a5"/>
        <w:shd w:val="clear" w:color="auto" w:fill="F4F4F4"/>
        <w:spacing w:after="0" w:line="363" w:lineRule="atLeast"/>
        <w:ind w:firstLine="573"/>
        <w:rPr>
          <w:sz w:val="28"/>
          <w:szCs w:val="28"/>
        </w:rPr>
      </w:pPr>
      <w:r w:rsidRPr="00665676">
        <w:rPr>
          <w:sz w:val="28"/>
          <w:szCs w:val="28"/>
        </w:rPr>
        <w:t xml:space="preserve">середины дороги — посмотреть направо.) </w:t>
      </w:r>
    </w:p>
    <w:p w:rsidR="001A27E2" w:rsidRPr="00665676" w:rsidRDefault="001A27E2" w:rsidP="001A27E2">
      <w:pPr>
        <w:pStyle w:val="a5"/>
        <w:shd w:val="clear" w:color="auto" w:fill="F4F4F4"/>
        <w:spacing w:after="0" w:line="363" w:lineRule="atLeast"/>
        <w:ind w:firstLine="573"/>
        <w:rPr>
          <w:sz w:val="28"/>
          <w:szCs w:val="28"/>
        </w:rPr>
      </w:pPr>
      <w:r w:rsidRPr="00665676">
        <w:rPr>
          <w:sz w:val="28"/>
          <w:szCs w:val="28"/>
        </w:rPr>
        <w:t>• Когда можно перехо</w:t>
      </w:r>
      <w:r>
        <w:rPr>
          <w:sz w:val="28"/>
          <w:szCs w:val="28"/>
        </w:rPr>
        <w:t xml:space="preserve">дить улицу на </w:t>
      </w:r>
      <w:proofErr w:type="gramStart"/>
      <w:r>
        <w:rPr>
          <w:sz w:val="28"/>
          <w:szCs w:val="28"/>
        </w:rPr>
        <w:t>регулируемых</w:t>
      </w:r>
      <w:proofErr w:type="gramEnd"/>
      <w:r>
        <w:rPr>
          <w:sz w:val="28"/>
          <w:szCs w:val="28"/>
        </w:rPr>
        <w:t xml:space="preserve"> </w:t>
      </w:r>
    </w:p>
    <w:p w:rsidR="001A27E2" w:rsidRPr="00665676" w:rsidRDefault="001A27E2" w:rsidP="001A27E2">
      <w:pPr>
        <w:pStyle w:val="a5"/>
        <w:shd w:val="clear" w:color="auto" w:fill="F4F4F4"/>
        <w:spacing w:after="0" w:line="363" w:lineRule="atLeast"/>
        <w:ind w:firstLine="573"/>
        <w:rPr>
          <w:sz w:val="28"/>
          <w:szCs w:val="28"/>
        </w:rPr>
      </w:pPr>
      <w:proofErr w:type="gramStart"/>
      <w:r>
        <w:rPr>
          <w:sz w:val="28"/>
          <w:szCs w:val="28"/>
        </w:rPr>
        <w:t>пере</w:t>
      </w:r>
      <w:r w:rsidRPr="00665676">
        <w:rPr>
          <w:sz w:val="28"/>
          <w:szCs w:val="28"/>
        </w:rPr>
        <w:t>крестках</w:t>
      </w:r>
      <w:proofErr w:type="gramEnd"/>
      <w:r w:rsidRPr="00665676">
        <w:rPr>
          <w:sz w:val="28"/>
          <w:szCs w:val="28"/>
        </w:rPr>
        <w:t xml:space="preserve">? </w:t>
      </w:r>
      <w:proofErr w:type="gramStart"/>
      <w:r w:rsidRPr="00665676">
        <w:rPr>
          <w:sz w:val="28"/>
          <w:szCs w:val="28"/>
        </w:rPr>
        <w:t xml:space="preserve">(При зеленом свете светофора или разрешающем </w:t>
      </w:r>
      <w:proofErr w:type="gramEnd"/>
    </w:p>
    <w:p w:rsidR="001A27E2" w:rsidRPr="00665676" w:rsidRDefault="001A27E2" w:rsidP="001A27E2">
      <w:pPr>
        <w:pStyle w:val="a5"/>
        <w:shd w:val="clear" w:color="auto" w:fill="F4F4F4"/>
        <w:spacing w:after="0" w:line="363" w:lineRule="atLeast"/>
        <w:ind w:firstLine="573"/>
        <w:rPr>
          <w:sz w:val="28"/>
          <w:szCs w:val="28"/>
        </w:rPr>
      </w:pPr>
      <w:proofErr w:type="gramStart"/>
      <w:r w:rsidRPr="00665676">
        <w:rPr>
          <w:sz w:val="28"/>
          <w:szCs w:val="28"/>
        </w:rPr>
        <w:t>сигнале</w:t>
      </w:r>
      <w:proofErr w:type="gramEnd"/>
      <w:r>
        <w:rPr>
          <w:sz w:val="28"/>
          <w:szCs w:val="28"/>
        </w:rPr>
        <w:t xml:space="preserve"> </w:t>
      </w:r>
      <w:r w:rsidRPr="00665676">
        <w:rPr>
          <w:sz w:val="28"/>
          <w:szCs w:val="28"/>
        </w:rPr>
        <w:t xml:space="preserve"> регулировщика.) </w:t>
      </w:r>
    </w:p>
    <w:p w:rsidR="001A27E2" w:rsidRPr="00665676" w:rsidRDefault="001A27E2" w:rsidP="001A27E2">
      <w:pPr>
        <w:pStyle w:val="a5"/>
        <w:shd w:val="clear" w:color="auto" w:fill="F4F4F4"/>
        <w:spacing w:after="0" w:line="363" w:lineRule="atLeast"/>
        <w:ind w:firstLine="573"/>
        <w:rPr>
          <w:sz w:val="28"/>
          <w:szCs w:val="28"/>
        </w:rPr>
      </w:pPr>
      <w:r w:rsidRPr="00665676">
        <w:rPr>
          <w:sz w:val="28"/>
          <w:szCs w:val="28"/>
        </w:rPr>
        <w:t xml:space="preserve"> • Какие сигналы светофора вы знаете? Что обозначает </w:t>
      </w:r>
    </w:p>
    <w:p w:rsidR="001A27E2" w:rsidRPr="00665676" w:rsidRDefault="001A27E2" w:rsidP="001A27E2">
      <w:pPr>
        <w:pStyle w:val="a5"/>
        <w:shd w:val="clear" w:color="auto" w:fill="F4F4F4"/>
        <w:spacing w:after="0" w:line="363" w:lineRule="atLeast"/>
        <w:ind w:firstLine="573"/>
        <w:rPr>
          <w:sz w:val="28"/>
          <w:szCs w:val="28"/>
        </w:rPr>
      </w:pPr>
      <w:r w:rsidRPr="00665676">
        <w:rPr>
          <w:sz w:val="28"/>
          <w:szCs w:val="28"/>
        </w:rPr>
        <w:t xml:space="preserve">каждый сигнал? </w:t>
      </w:r>
    </w:p>
    <w:p w:rsidR="001A27E2" w:rsidRPr="00665676" w:rsidRDefault="001A27E2" w:rsidP="001A27E2">
      <w:pPr>
        <w:pStyle w:val="a5"/>
        <w:shd w:val="clear" w:color="auto" w:fill="F4F4F4"/>
        <w:spacing w:after="0" w:line="363" w:lineRule="atLeast"/>
        <w:ind w:firstLine="573"/>
        <w:rPr>
          <w:sz w:val="28"/>
          <w:szCs w:val="28"/>
        </w:rPr>
      </w:pPr>
      <w:r w:rsidRPr="00665676">
        <w:rPr>
          <w:sz w:val="28"/>
          <w:szCs w:val="28"/>
        </w:rPr>
        <w:t xml:space="preserve">• Какие сигналы </w:t>
      </w:r>
      <w:r>
        <w:rPr>
          <w:sz w:val="28"/>
          <w:szCs w:val="28"/>
        </w:rPr>
        <w:t xml:space="preserve">милиционера </w:t>
      </w:r>
      <w:r w:rsidRPr="0066567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65676">
        <w:rPr>
          <w:sz w:val="28"/>
          <w:szCs w:val="28"/>
        </w:rPr>
        <w:t xml:space="preserve">регулировщика вы знаете? </w:t>
      </w:r>
    </w:p>
    <w:p w:rsidR="001A27E2" w:rsidRPr="00665676" w:rsidRDefault="001A27E2" w:rsidP="001A27E2">
      <w:pPr>
        <w:pStyle w:val="a5"/>
        <w:shd w:val="clear" w:color="auto" w:fill="F4F4F4"/>
        <w:spacing w:after="0" w:line="363" w:lineRule="atLeast"/>
        <w:ind w:firstLine="573"/>
        <w:rPr>
          <w:sz w:val="28"/>
          <w:szCs w:val="28"/>
        </w:rPr>
      </w:pPr>
      <w:r w:rsidRPr="00665676">
        <w:rPr>
          <w:sz w:val="28"/>
          <w:szCs w:val="28"/>
        </w:rPr>
        <w:t xml:space="preserve">Каково их значение для пешеходов? </w:t>
      </w:r>
    </w:p>
    <w:p w:rsidR="001A27E2" w:rsidRDefault="001A27E2" w:rsidP="009A6047">
      <w:pPr>
        <w:pStyle w:val="a5"/>
        <w:shd w:val="clear" w:color="auto" w:fill="F4F4F4"/>
        <w:spacing w:after="0" w:line="363" w:lineRule="atLeast"/>
        <w:ind w:firstLine="573"/>
        <w:rPr>
          <w:sz w:val="28"/>
          <w:szCs w:val="28"/>
        </w:rPr>
      </w:pPr>
      <w:r w:rsidRPr="00665676">
        <w:rPr>
          <w:sz w:val="28"/>
          <w:szCs w:val="28"/>
        </w:rPr>
        <w:t>• Почему нельзя играть на проезжей части дороги? (Это опасно для жизни.)</w:t>
      </w:r>
    </w:p>
    <w:p w:rsidR="001A27E2" w:rsidRPr="007E7E8D" w:rsidRDefault="001A27E2" w:rsidP="001A27E2">
      <w:pPr>
        <w:pStyle w:val="a5"/>
        <w:shd w:val="clear" w:color="auto" w:fill="F4F4F4"/>
        <w:spacing w:before="0" w:beforeAutospacing="0" w:after="0" w:afterAutospacing="0" w:line="363" w:lineRule="atLeast"/>
        <w:ind w:firstLine="573"/>
        <w:rPr>
          <w:sz w:val="28"/>
          <w:szCs w:val="28"/>
        </w:rPr>
      </w:pPr>
    </w:p>
    <w:p w:rsidR="007C3326" w:rsidRDefault="007C3326" w:rsidP="000377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3326" w:rsidRDefault="007C3326" w:rsidP="000377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3326" w:rsidRPr="0029133A" w:rsidRDefault="001A27E2" w:rsidP="007C3326">
      <w:pPr>
        <w:rPr>
          <w:b/>
          <w:sz w:val="28"/>
          <w:szCs w:val="28"/>
        </w:rPr>
      </w:pPr>
      <w:r w:rsidRPr="001A27E2">
        <w:rPr>
          <w:sz w:val="28"/>
          <w:szCs w:val="28"/>
        </w:rPr>
        <w:t>9</w:t>
      </w:r>
      <w:r>
        <w:rPr>
          <w:b/>
          <w:sz w:val="28"/>
          <w:szCs w:val="28"/>
        </w:rPr>
        <w:t xml:space="preserve">.  </w:t>
      </w:r>
      <w:proofErr w:type="spellStart"/>
      <w:r w:rsidR="007C3326" w:rsidRPr="0029133A">
        <w:rPr>
          <w:b/>
          <w:sz w:val="28"/>
          <w:szCs w:val="28"/>
        </w:rPr>
        <w:t>О.Бедарев</w:t>
      </w:r>
      <w:proofErr w:type="spellEnd"/>
    </w:p>
    <w:p w:rsidR="000D65B1" w:rsidRDefault="007C3326" w:rsidP="007C3326">
      <w:pPr>
        <w:rPr>
          <w:b/>
          <w:sz w:val="28"/>
          <w:szCs w:val="28"/>
        </w:rPr>
      </w:pPr>
      <w:r w:rsidRPr="0029133A">
        <w:rPr>
          <w:b/>
          <w:sz w:val="28"/>
          <w:szCs w:val="28"/>
        </w:rPr>
        <w:t>Азбука безопасности</w:t>
      </w:r>
    </w:p>
    <w:p w:rsidR="007C3326" w:rsidRPr="000D65B1" w:rsidRDefault="007C3326" w:rsidP="007C3326">
      <w:pPr>
        <w:rPr>
          <w:b/>
          <w:sz w:val="28"/>
          <w:szCs w:val="28"/>
        </w:rPr>
      </w:pPr>
      <w:r w:rsidRPr="00037762">
        <w:rPr>
          <w:sz w:val="28"/>
          <w:szCs w:val="28"/>
        </w:rPr>
        <w:t xml:space="preserve">Асфальтом улицы мостятся, </w:t>
      </w:r>
      <w:r w:rsidR="000D65B1">
        <w:rPr>
          <w:sz w:val="28"/>
          <w:szCs w:val="28"/>
        </w:rPr>
        <w:t xml:space="preserve">                                         </w:t>
      </w:r>
    </w:p>
    <w:p w:rsidR="007C3326" w:rsidRPr="00037762" w:rsidRDefault="007C3326" w:rsidP="007C3326">
      <w:pPr>
        <w:rPr>
          <w:sz w:val="28"/>
          <w:szCs w:val="28"/>
        </w:rPr>
      </w:pPr>
      <w:r w:rsidRPr="00037762">
        <w:rPr>
          <w:sz w:val="28"/>
          <w:szCs w:val="28"/>
        </w:rPr>
        <w:t xml:space="preserve">Автомобили быстро мчатся. </w:t>
      </w:r>
    </w:p>
    <w:p w:rsidR="007C3326" w:rsidRPr="00037762" w:rsidRDefault="007C3326" w:rsidP="007C3326">
      <w:pPr>
        <w:rPr>
          <w:sz w:val="28"/>
          <w:szCs w:val="28"/>
        </w:rPr>
      </w:pPr>
      <w:r w:rsidRPr="00037762">
        <w:rPr>
          <w:sz w:val="28"/>
          <w:szCs w:val="28"/>
        </w:rPr>
        <w:t>Бурлит в движенье мостовая —</w:t>
      </w:r>
    </w:p>
    <w:p w:rsidR="007C3326" w:rsidRPr="00037762" w:rsidRDefault="007C3326" w:rsidP="000D65B1">
      <w:pPr>
        <w:rPr>
          <w:sz w:val="28"/>
          <w:szCs w:val="28"/>
        </w:rPr>
      </w:pPr>
      <w:r w:rsidRPr="00037762">
        <w:rPr>
          <w:sz w:val="28"/>
          <w:szCs w:val="28"/>
        </w:rPr>
        <w:t xml:space="preserve">Бегут авто, спешат трамваи. </w:t>
      </w:r>
    </w:p>
    <w:p w:rsidR="007C3326" w:rsidRPr="00037762" w:rsidRDefault="00AD3A46" w:rsidP="007C3326">
      <w:pPr>
        <w:rPr>
          <w:sz w:val="28"/>
          <w:szCs w:val="28"/>
        </w:rPr>
      </w:pPr>
      <w:r>
        <w:rPr>
          <w:sz w:val="28"/>
          <w:szCs w:val="28"/>
        </w:rPr>
        <w:t>Все будьт</w:t>
      </w:r>
      <w:r w:rsidR="007C3326" w:rsidRPr="00037762">
        <w:rPr>
          <w:sz w:val="28"/>
          <w:szCs w:val="28"/>
        </w:rPr>
        <w:t xml:space="preserve">е </w:t>
      </w:r>
      <w:r w:rsidR="007C3326">
        <w:rPr>
          <w:sz w:val="28"/>
          <w:szCs w:val="28"/>
        </w:rPr>
        <w:t xml:space="preserve">правилу верны - </w:t>
      </w:r>
    </w:p>
    <w:p w:rsidR="007C3326" w:rsidRPr="00037762" w:rsidRDefault="007C3326" w:rsidP="007C3326">
      <w:pPr>
        <w:rPr>
          <w:sz w:val="28"/>
          <w:szCs w:val="28"/>
        </w:rPr>
      </w:pPr>
      <w:r w:rsidRPr="00037762">
        <w:rPr>
          <w:sz w:val="28"/>
          <w:szCs w:val="28"/>
        </w:rPr>
        <w:t>Держитесь правой стороны.</w:t>
      </w:r>
    </w:p>
    <w:p w:rsidR="007C3326" w:rsidRPr="00037762" w:rsidRDefault="007C3326" w:rsidP="007C3326">
      <w:pPr>
        <w:rPr>
          <w:sz w:val="28"/>
          <w:szCs w:val="28"/>
        </w:rPr>
      </w:pPr>
      <w:r w:rsidRPr="00037762">
        <w:rPr>
          <w:sz w:val="28"/>
          <w:szCs w:val="28"/>
        </w:rPr>
        <w:lastRenderedPageBreak/>
        <w:t xml:space="preserve">Должен помнить пешеход: </w:t>
      </w:r>
    </w:p>
    <w:p w:rsidR="007C3326" w:rsidRPr="00037762" w:rsidRDefault="007C3326" w:rsidP="007C3326">
      <w:pPr>
        <w:rPr>
          <w:sz w:val="28"/>
          <w:szCs w:val="28"/>
        </w:rPr>
      </w:pPr>
      <w:r>
        <w:rPr>
          <w:sz w:val="28"/>
          <w:szCs w:val="28"/>
        </w:rPr>
        <w:t xml:space="preserve">Перекресток - </w:t>
      </w:r>
      <w:r w:rsidRPr="00037762">
        <w:rPr>
          <w:sz w:val="28"/>
          <w:szCs w:val="28"/>
        </w:rPr>
        <w:t xml:space="preserve">переход. </w:t>
      </w:r>
    </w:p>
    <w:p w:rsidR="007C3326" w:rsidRPr="00037762" w:rsidRDefault="007C3326" w:rsidP="007C3326">
      <w:pPr>
        <w:rPr>
          <w:sz w:val="28"/>
          <w:szCs w:val="28"/>
        </w:rPr>
      </w:pPr>
      <w:r w:rsidRPr="00037762">
        <w:rPr>
          <w:sz w:val="28"/>
          <w:szCs w:val="28"/>
        </w:rPr>
        <w:t xml:space="preserve">Есть сигналы светофора, </w:t>
      </w:r>
    </w:p>
    <w:p w:rsidR="007C3326" w:rsidRPr="00037762" w:rsidRDefault="007C3326" w:rsidP="007C3326">
      <w:pPr>
        <w:rPr>
          <w:rFonts w:ascii="Times New Roman" w:hAnsi="Times New Roman" w:cs="Times New Roman"/>
          <w:sz w:val="28"/>
          <w:szCs w:val="28"/>
        </w:rPr>
      </w:pPr>
      <w:r w:rsidRPr="00037762">
        <w:rPr>
          <w:sz w:val="28"/>
          <w:szCs w:val="28"/>
        </w:rPr>
        <w:t xml:space="preserve">Подчиняйся им без спора. </w:t>
      </w:r>
    </w:p>
    <w:p w:rsidR="007C3326" w:rsidRPr="00037762" w:rsidRDefault="007C3326" w:rsidP="007C3326">
      <w:pPr>
        <w:rPr>
          <w:sz w:val="28"/>
          <w:szCs w:val="28"/>
        </w:rPr>
      </w:pPr>
      <w:r w:rsidRPr="00037762">
        <w:rPr>
          <w:sz w:val="28"/>
          <w:szCs w:val="28"/>
        </w:rPr>
        <w:t xml:space="preserve">Желтый свет — предупрежденье! </w:t>
      </w:r>
    </w:p>
    <w:p w:rsidR="007C3326" w:rsidRPr="007E7E8D" w:rsidRDefault="007C3326" w:rsidP="007C3326">
      <w:pPr>
        <w:pStyle w:val="a5"/>
        <w:spacing w:before="340" w:beforeAutospacing="0" w:after="408" w:afterAutospacing="0" w:line="299" w:lineRule="atLeast"/>
        <w:textAlignment w:val="baseline"/>
        <w:rPr>
          <w:color w:val="000000"/>
          <w:sz w:val="28"/>
          <w:szCs w:val="28"/>
        </w:rPr>
      </w:pPr>
      <w:r w:rsidRPr="00037762">
        <w:rPr>
          <w:sz w:val="28"/>
          <w:szCs w:val="28"/>
        </w:rPr>
        <w:t>Жди сигнала для движенья</w:t>
      </w:r>
    </w:p>
    <w:p w:rsidR="007C3326" w:rsidRPr="007E7E8D" w:rsidRDefault="007C3326" w:rsidP="007C3326">
      <w:pPr>
        <w:pStyle w:val="a5"/>
        <w:spacing w:before="340" w:beforeAutospacing="0" w:after="408" w:afterAutospacing="0" w:line="299" w:lineRule="atLeast"/>
        <w:textAlignment w:val="baseline"/>
        <w:rPr>
          <w:color w:val="000000"/>
          <w:sz w:val="28"/>
          <w:szCs w:val="28"/>
        </w:rPr>
      </w:pPr>
      <w:r w:rsidRPr="007E7E8D">
        <w:rPr>
          <w:color w:val="000000"/>
          <w:sz w:val="28"/>
          <w:szCs w:val="28"/>
        </w:rPr>
        <w:t>Зеленый свет открыл дорогу:</w:t>
      </w:r>
    </w:p>
    <w:p w:rsidR="007C3326" w:rsidRPr="007E7E8D" w:rsidRDefault="007C3326" w:rsidP="007C3326">
      <w:pPr>
        <w:pStyle w:val="a5"/>
        <w:spacing w:before="340" w:beforeAutospacing="0" w:after="408" w:afterAutospacing="0" w:line="299" w:lineRule="atLeast"/>
        <w:textAlignment w:val="baseline"/>
        <w:rPr>
          <w:color w:val="000000"/>
          <w:sz w:val="28"/>
          <w:szCs w:val="28"/>
        </w:rPr>
      </w:pPr>
      <w:r w:rsidRPr="007E7E8D">
        <w:rPr>
          <w:color w:val="000000"/>
          <w:sz w:val="28"/>
          <w:szCs w:val="28"/>
        </w:rPr>
        <w:t>Переходить ребята могут.</w:t>
      </w:r>
    </w:p>
    <w:p w:rsidR="007C3326" w:rsidRPr="007E7E8D" w:rsidRDefault="007C3326" w:rsidP="007C3326">
      <w:pPr>
        <w:pStyle w:val="a5"/>
        <w:spacing w:before="340" w:beforeAutospacing="0" w:after="408" w:afterAutospacing="0" w:line="299" w:lineRule="atLeast"/>
        <w:textAlignment w:val="baseline"/>
        <w:rPr>
          <w:color w:val="000000"/>
          <w:sz w:val="28"/>
          <w:szCs w:val="28"/>
        </w:rPr>
      </w:pPr>
      <w:r w:rsidRPr="007E7E8D">
        <w:rPr>
          <w:color w:val="000000"/>
          <w:sz w:val="28"/>
          <w:szCs w:val="28"/>
        </w:rPr>
        <w:t>Иди вперед! Порядок знаешь,</w:t>
      </w:r>
    </w:p>
    <w:p w:rsidR="007C3326" w:rsidRPr="007E7E8D" w:rsidRDefault="007C3326" w:rsidP="007C3326">
      <w:pPr>
        <w:pStyle w:val="a5"/>
        <w:spacing w:before="340" w:beforeAutospacing="0" w:after="408" w:afterAutospacing="0" w:line="299" w:lineRule="atLeast"/>
        <w:textAlignment w:val="baseline"/>
        <w:rPr>
          <w:color w:val="000000"/>
          <w:sz w:val="28"/>
          <w:szCs w:val="28"/>
        </w:rPr>
      </w:pPr>
      <w:r w:rsidRPr="007E7E8D">
        <w:rPr>
          <w:color w:val="000000"/>
          <w:sz w:val="28"/>
          <w:szCs w:val="28"/>
        </w:rPr>
        <w:t>На мостовой не пострадаешь.</w:t>
      </w:r>
    </w:p>
    <w:p w:rsidR="007C3326" w:rsidRPr="007E7E8D" w:rsidRDefault="007C3326" w:rsidP="007C3326">
      <w:pPr>
        <w:pStyle w:val="a5"/>
        <w:spacing w:before="340" w:beforeAutospacing="0" w:after="408" w:afterAutospacing="0" w:line="299" w:lineRule="atLeast"/>
        <w:textAlignment w:val="baseline"/>
        <w:rPr>
          <w:color w:val="000000"/>
          <w:sz w:val="28"/>
          <w:szCs w:val="28"/>
        </w:rPr>
      </w:pPr>
      <w:r w:rsidRPr="007E7E8D">
        <w:rPr>
          <w:color w:val="000000"/>
          <w:sz w:val="28"/>
          <w:szCs w:val="28"/>
        </w:rPr>
        <w:t>Красный свет нам говори</w:t>
      </w:r>
      <w:r>
        <w:rPr>
          <w:color w:val="000000"/>
          <w:sz w:val="28"/>
          <w:szCs w:val="28"/>
        </w:rPr>
        <w:t xml:space="preserve">т </w:t>
      </w:r>
    </w:p>
    <w:p w:rsidR="007C3326" w:rsidRPr="007E7E8D" w:rsidRDefault="007C3326" w:rsidP="007C3326">
      <w:pPr>
        <w:pStyle w:val="a5"/>
        <w:spacing w:before="340" w:beforeAutospacing="0" w:after="408" w:afterAutospacing="0" w:line="299" w:lineRule="atLeast"/>
        <w:textAlignment w:val="baseline"/>
        <w:rPr>
          <w:color w:val="000000"/>
          <w:sz w:val="28"/>
          <w:szCs w:val="28"/>
        </w:rPr>
      </w:pPr>
      <w:r w:rsidRPr="007E7E8D">
        <w:rPr>
          <w:color w:val="000000"/>
          <w:sz w:val="28"/>
          <w:szCs w:val="28"/>
        </w:rPr>
        <w:t>Стой! Опасно! Путь закрыт.</w:t>
      </w:r>
    </w:p>
    <w:p w:rsidR="00665676" w:rsidRDefault="00665676" w:rsidP="000377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3326" w:rsidRPr="00037762" w:rsidRDefault="007C3326" w:rsidP="000377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5676" w:rsidRPr="0029133A" w:rsidRDefault="001A27E2" w:rsidP="00665676">
      <w:pPr>
        <w:rPr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16.  </w:t>
      </w:r>
      <w:r w:rsidR="00665676" w:rsidRPr="0029133A">
        <w:rPr>
          <w:b/>
          <w:sz w:val="32"/>
          <w:szCs w:val="32"/>
        </w:rPr>
        <w:t xml:space="preserve">В. Кожевников </w:t>
      </w:r>
    </w:p>
    <w:p w:rsidR="00665676" w:rsidRPr="0029133A" w:rsidRDefault="00665676" w:rsidP="00665676">
      <w:pPr>
        <w:rPr>
          <w:b/>
          <w:sz w:val="32"/>
          <w:szCs w:val="32"/>
        </w:rPr>
      </w:pPr>
      <w:r w:rsidRPr="0029133A">
        <w:rPr>
          <w:b/>
          <w:sz w:val="32"/>
          <w:szCs w:val="32"/>
        </w:rPr>
        <w:t>Светофор</w:t>
      </w:r>
    </w:p>
    <w:p w:rsidR="005C13AC" w:rsidRDefault="005C13AC" w:rsidP="005C13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Перейти через дорогу</w:t>
      </w:r>
    </w:p>
    <w:p w:rsidR="00665676" w:rsidRDefault="00665676" w:rsidP="005C13AC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465BF">
        <w:rPr>
          <w:rFonts w:ascii="Times New Roman" w:hAnsi="Times New Roman" w:cs="Times New Roman"/>
          <w:sz w:val="28"/>
          <w:szCs w:val="28"/>
        </w:rPr>
        <w:t xml:space="preserve">Вам на улицах всегда </w:t>
      </w:r>
      <w:r w:rsidRPr="006465BF">
        <w:rPr>
          <w:rFonts w:ascii="Times New Roman" w:hAnsi="Times New Roman" w:cs="Times New Roman"/>
          <w:sz w:val="28"/>
          <w:szCs w:val="28"/>
        </w:rPr>
        <w:tab/>
      </w:r>
    </w:p>
    <w:p w:rsidR="009609F4" w:rsidRDefault="009609F4" w:rsidP="005C13AC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9609F4" w:rsidRDefault="009609F4" w:rsidP="005C13AC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9609F4" w:rsidRPr="006465BF" w:rsidRDefault="009609F4" w:rsidP="005C13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5676" w:rsidRPr="006465BF" w:rsidRDefault="00665676" w:rsidP="00665676">
      <w:pPr>
        <w:rPr>
          <w:rFonts w:ascii="Times New Roman" w:hAnsi="Times New Roman" w:cs="Times New Roman"/>
          <w:sz w:val="28"/>
          <w:szCs w:val="28"/>
        </w:rPr>
      </w:pPr>
      <w:r w:rsidRPr="006465BF">
        <w:rPr>
          <w:rFonts w:ascii="Times New Roman" w:hAnsi="Times New Roman" w:cs="Times New Roman"/>
          <w:sz w:val="28"/>
          <w:szCs w:val="28"/>
        </w:rPr>
        <w:t xml:space="preserve">И подскажут и помогут </w:t>
      </w:r>
    </w:p>
    <w:p w:rsidR="00665676" w:rsidRPr="006465BF" w:rsidRDefault="00665676" w:rsidP="00665676">
      <w:pPr>
        <w:rPr>
          <w:rFonts w:ascii="Times New Roman" w:hAnsi="Times New Roman" w:cs="Times New Roman"/>
          <w:sz w:val="28"/>
          <w:szCs w:val="28"/>
        </w:rPr>
      </w:pPr>
      <w:r w:rsidRPr="006465BF">
        <w:rPr>
          <w:rFonts w:ascii="Times New Roman" w:hAnsi="Times New Roman" w:cs="Times New Roman"/>
          <w:sz w:val="28"/>
          <w:szCs w:val="28"/>
        </w:rPr>
        <w:t xml:space="preserve">Говорящие цвета. </w:t>
      </w:r>
    </w:p>
    <w:p w:rsidR="00665676" w:rsidRPr="006465BF" w:rsidRDefault="00665676" w:rsidP="00665676">
      <w:pPr>
        <w:rPr>
          <w:rFonts w:ascii="Times New Roman" w:hAnsi="Times New Roman" w:cs="Times New Roman"/>
          <w:sz w:val="28"/>
          <w:szCs w:val="28"/>
        </w:rPr>
      </w:pPr>
      <w:r w:rsidRPr="006465BF">
        <w:rPr>
          <w:rFonts w:ascii="Times New Roman" w:hAnsi="Times New Roman" w:cs="Times New Roman"/>
          <w:sz w:val="28"/>
          <w:szCs w:val="28"/>
        </w:rPr>
        <w:lastRenderedPageBreak/>
        <w:t xml:space="preserve">Красный свет вам скажет: «Нет!» </w:t>
      </w:r>
    </w:p>
    <w:p w:rsidR="00665676" w:rsidRPr="006465BF" w:rsidRDefault="00665676" w:rsidP="00665676">
      <w:pPr>
        <w:rPr>
          <w:rFonts w:ascii="Times New Roman" w:hAnsi="Times New Roman" w:cs="Times New Roman"/>
          <w:sz w:val="28"/>
          <w:szCs w:val="28"/>
        </w:rPr>
      </w:pPr>
      <w:r w:rsidRPr="006465BF">
        <w:rPr>
          <w:rFonts w:ascii="Times New Roman" w:hAnsi="Times New Roman" w:cs="Times New Roman"/>
          <w:sz w:val="28"/>
          <w:szCs w:val="28"/>
        </w:rPr>
        <w:t xml:space="preserve">Сдержанно и строго. </w:t>
      </w:r>
    </w:p>
    <w:p w:rsidR="00665676" w:rsidRPr="006465BF" w:rsidRDefault="00665676" w:rsidP="00665676">
      <w:pPr>
        <w:rPr>
          <w:rFonts w:ascii="Times New Roman" w:hAnsi="Times New Roman" w:cs="Times New Roman"/>
          <w:sz w:val="28"/>
          <w:szCs w:val="28"/>
        </w:rPr>
      </w:pPr>
      <w:r w:rsidRPr="006465BF">
        <w:rPr>
          <w:rFonts w:ascii="Times New Roman" w:hAnsi="Times New Roman" w:cs="Times New Roman"/>
          <w:sz w:val="28"/>
          <w:szCs w:val="28"/>
        </w:rPr>
        <w:t xml:space="preserve">Желтый свет дает совет </w:t>
      </w:r>
    </w:p>
    <w:p w:rsidR="00665676" w:rsidRPr="006465BF" w:rsidRDefault="00665676" w:rsidP="00665676">
      <w:pPr>
        <w:rPr>
          <w:rFonts w:ascii="Times New Roman" w:hAnsi="Times New Roman" w:cs="Times New Roman"/>
          <w:sz w:val="28"/>
          <w:szCs w:val="28"/>
        </w:rPr>
      </w:pPr>
      <w:r w:rsidRPr="006465BF">
        <w:rPr>
          <w:rFonts w:ascii="Times New Roman" w:hAnsi="Times New Roman" w:cs="Times New Roman"/>
          <w:sz w:val="28"/>
          <w:szCs w:val="28"/>
        </w:rPr>
        <w:t xml:space="preserve">Подождать немного. </w:t>
      </w:r>
    </w:p>
    <w:p w:rsidR="00665676" w:rsidRPr="006465BF" w:rsidRDefault="00665676" w:rsidP="00665676">
      <w:pPr>
        <w:rPr>
          <w:rFonts w:ascii="Times New Roman" w:hAnsi="Times New Roman" w:cs="Times New Roman"/>
          <w:sz w:val="28"/>
          <w:szCs w:val="28"/>
        </w:rPr>
      </w:pPr>
      <w:r w:rsidRPr="006465BF">
        <w:rPr>
          <w:rFonts w:ascii="Times New Roman" w:hAnsi="Times New Roman" w:cs="Times New Roman"/>
          <w:sz w:val="28"/>
          <w:szCs w:val="28"/>
        </w:rPr>
        <w:t>А зеленый свет горит —</w:t>
      </w:r>
    </w:p>
    <w:p w:rsidR="00665676" w:rsidRPr="006465BF" w:rsidRDefault="00B412F8" w:rsidP="006656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Проходите - </w:t>
      </w:r>
      <w:r w:rsidR="00665676" w:rsidRPr="006465BF">
        <w:rPr>
          <w:rFonts w:ascii="Times New Roman" w:hAnsi="Times New Roman" w:cs="Times New Roman"/>
          <w:sz w:val="28"/>
          <w:szCs w:val="28"/>
        </w:rPr>
        <w:t xml:space="preserve">говорит. </w:t>
      </w:r>
    </w:p>
    <w:p w:rsidR="00665676" w:rsidRPr="006465BF" w:rsidRDefault="00665676" w:rsidP="00665676">
      <w:pPr>
        <w:rPr>
          <w:rFonts w:ascii="Times New Roman" w:hAnsi="Times New Roman" w:cs="Times New Roman"/>
          <w:sz w:val="28"/>
          <w:szCs w:val="28"/>
        </w:rPr>
      </w:pPr>
      <w:r w:rsidRPr="006465BF">
        <w:rPr>
          <w:rFonts w:ascii="Times New Roman" w:hAnsi="Times New Roman" w:cs="Times New Roman"/>
          <w:sz w:val="28"/>
          <w:szCs w:val="28"/>
        </w:rPr>
        <w:t xml:space="preserve">С площадей и </w:t>
      </w:r>
      <w:proofErr w:type="gramStart"/>
      <w:r w:rsidRPr="006465BF">
        <w:rPr>
          <w:rFonts w:ascii="Times New Roman" w:hAnsi="Times New Roman" w:cs="Times New Roman"/>
          <w:sz w:val="28"/>
          <w:szCs w:val="28"/>
        </w:rPr>
        <w:t>перекрестное</w:t>
      </w:r>
      <w:proofErr w:type="gramEnd"/>
      <w:r w:rsidRPr="006465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676" w:rsidRPr="006465BF" w:rsidRDefault="00665676" w:rsidP="00665676">
      <w:pPr>
        <w:rPr>
          <w:rFonts w:ascii="Times New Roman" w:hAnsi="Times New Roman" w:cs="Times New Roman"/>
          <w:sz w:val="28"/>
          <w:szCs w:val="28"/>
        </w:rPr>
      </w:pPr>
      <w:r w:rsidRPr="006465BF">
        <w:rPr>
          <w:rFonts w:ascii="Times New Roman" w:hAnsi="Times New Roman" w:cs="Times New Roman"/>
          <w:sz w:val="28"/>
          <w:szCs w:val="28"/>
        </w:rPr>
        <w:t xml:space="preserve">На меня глядит в упор </w:t>
      </w:r>
    </w:p>
    <w:p w:rsidR="00665676" w:rsidRPr="006465BF" w:rsidRDefault="00665676" w:rsidP="00665676">
      <w:pPr>
        <w:rPr>
          <w:rFonts w:ascii="Times New Roman" w:hAnsi="Times New Roman" w:cs="Times New Roman"/>
          <w:sz w:val="28"/>
          <w:szCs w:val="28"/>
        </w:rPr>
      </w:pPr>
      <w:r w:rsidRPr="006465BF">
        <w:rPr>
          <w:rFonts w:ascii="Times New Roman" w:hAnsi="Times New Roman" w:cs="Times New Roman"/>
          <w:sz w:val="28"/>
          <w:szCs w:val="28"/>
        </w:rPr>
        <w:t xml:space="preserve">С виду </w:t>
      </w:r>
      <w:proofErr w:type="gramStart"/>
      <w:r w:rsidRPr="006465BF">
        <w:rPr>
          <w:rFonts w:ascii="Times New Roman" w:hAnsi="Times New Roman" w:cs="Times New Roman"/>
          <w:sz w:val="28"/>
          <w:szCs w:val="28"/>
        </w:rPr>
        <w:t>грозный</w:t>
      </w:r>
      <w:proofErr w:type="gramEnd"/>
      <w:r w:rsidR="00B412F8">
        <w:rPr>
          <w:rFonts w:ascii="Times New Roman" w:hAnsi="Times New Roman" w:cs="Times New Roman"/>
          <w:sz w:val="28"/>
          <w:szCs w:val="28"/>
        </w:rPr>
        <w:t xml:space="preserve"> </w:t>
      </w:r>
      <w:r w:rsidRPr="006465BF">
        <w:rPr>
          <w:rFonts w:ascii="Times New Roman" w:hAnsi="Times New Roman" w:cs="Times New Roman"/>
          <w:sz w:val="28"/>
          <w:szCs w:val="28"/>
        </w:rPr>
        <w:t xml:space="preserve"> и серьезный </w:t>
      </w:r>
    </w:p>
    <w:p w:rsidR="00665676" w:rsidRPr="006465BF" w:rsidRDefault="00665676" w:rsidP="00665676">
      <w:pPr>
        <w:rPr>
          <w:rFonts w:ascii="Times New Roman" w:hAnsi="Times New Roman" w:cs="Times New Roman"/>
          <w:sz w:val="28"/>
          <w:szCs w:val="28"/>
        </w:rPr>
      </w:pPr>
      <w:r w:rsidRPr="006465BF">
        <w:rPr>
          <w:rFonts w:ascii="Times New Roman" w:hAnsi="Times New Roman" w:cs="Times New Roman"/>
          <w:sz w:val="28"/>
          <w:szCs w:val="28"/>
        </w:rPr>
        <w:t xml:space="preserve">Долговязый светофор. </w:t>
      </w:r>
    </w:p>
    <w:p w:rsidR="00665676" w:rsidRPr="006465BF" w:rsidRDefault="00665676" w:rsidP="00665676">
      <w:pPr>
        <w:rPr>
          <w:rFonts w:ascii="Times New Roman" w:hAnsi="Times New Roman" w:cs="Times New Roman"/>
          <w:sz w:val="28"/>
          <w:szCs w:val="28"/>
        </w:rPr>
      </w:pPr>
      <w:r w:rsidRPr="006465BF">
        <w:rPr>
          <w:rFonts w:ascii="Times New Roman" w:hAnsi="Times New Roman" w:cs="Times New Roman"/>
          <w:sz w:val="28"/>
          <w:szCs w:val="28"/>
        </w:rPr>
        <w:t xml:space="preserve">Он и вежливый, и строгий, </w:t>
      </w:r>
    </w:p>
    <w:p w:rsidR="00665676" w:rsidRPr="006465BF" w:rsidRDefault="00665676" w:rsidP="00665676">
      <w:pPr>
        <w:rPr>
          <w:rFonts w:ascii="Times New Roman" w:hAnsi="Times New Roman" w:cs="Times New Roman"/>
          <w:sz w:val="28"/>
          <w:szCs w:val="28"/>
        </w:rPr>
      </w:pPr>
      <w:r w:rsidRPr="006465BF">
        <w:rPr>
          <w:rFonts w:ascii="Times New Roman" w:hAnsi="Times New Roman" w:cs="Times New Roman"/>
          <w:sz w:val="28"/>
          <w:szCs w:val="28"/>
        </w:rPr>
        <w:t xml:space="preserve">Он известен на весь мир. </w:t>
      </w:r>
    </w:p>
    <w:p w:rsidR="00665676" w:rsidRPr="006465BF" w:rsidRDefault="00665676" w:rsidP="00665676">
      <w:pPr>
        <w:rPr>
          <w:rFonts w:ascii="Times New Roman" w:hAnsi="Times New Roman" w:cs="Times New Roman"/>
          <w:sz w:val="28"/>
          <w:szCs w:val="28"/>
        </w:rPr>
      </w:pPr>
      <w:r w:rsidRPr="006465BF">
        <w:rPr>
          <w:rFonts w:ascii="Times New Roman" w:hAnsi="Times New Roman" w:cs="Times New Roman"/>
          <w:sz w:val="28"/>
          <w:szCs w:val="28"/>
        </w:rPr>
        <w:t xml:space="preserve">Он на улице широкой </w:t>
      </w:r>
    </w:p>
    <w:p w:rsidR="00665676" w:rsidRPr="006465BF" w:rsidRDefault="00665676" w:rsidP="00665676">
      <w:pPr>
        <w:rPr>
          <w:rFonts w:ascii="Times New Roman" w:hAnsi="Times New Roman" w:cs="Times New Roman"/>
          <w:sz w:val="28"/>
          <w:szCs w:val="28"/>
        </w:rPr>
      </w:pPr>
      <w:r w:rsidRPr="006465BF">
        <w:rPr>
          <w:rFonts w:ascii="Times New Roman" w:hAnsi="Times New Roman" w:cs="Times New Roman"/>
          <w:sz w:val="28"/>
          <w:szCs w:val="28"/>
        </w:rPr>
        <w:t xml:space="preserve">Самый главный командир. </w:t>
      </w:r>
    </w:p>
    <w:p w:rsidR="00665676" w:rsidRPr="006465BF" w:rsidRDefault="00665676" w:rsidP="00665676">
      <w:pPr>
        <w:rPr>
          <w:rFonts w:ascii="Times New Roman" w:hAnsi="Times New Roman" w:cs="Times New Roman"/>
          <w:sz w:val="28"/>
          <w:szCs w:val="28"/>
        </w:rPr>
      </w:pPr>
      <w:r w:rsidRPr="006465BF">
        <w:rPr>
          <w:rFonts w:ascii="Times New Roman" w:hAnsi="Times New Roman" w:cs="Times New Roman"/>
          <w:sz w:val="28"/>
          <w:szCs w:val="28"/>
        </w:rPr>
        <w:t xml:space="preserve">У него глаза цветные, </w:t>
      </w:r>
    </w:p>
    <w:p w:rsidR="00665676" w:rsidRPr="006465BF" w:rsidRDefault="00665676" w:rsidP="00665676">
      <w:pPr>
        <w:rPr>
          <w:rFonts w:ascii="Times New Roman" w:hAnsi="Times New Roman" w:cs="Times New Roman"/>
          <w:sz w:val="28"/>
          <w:szCs w:val="28"/>
        </w:rPr>
      </w:pPr>
      <w:r w:rsidRPr="006465BF">
        <w:rPr>
          <w:rFonts w:ascii="Times New Roman" w:hAnsi="Times New Roman" w:cs="Times New Roman"/>
          <w:sz w:val="28"/>
          <w:szCs w:val="28"/>
        </w:rPr>
        <w:t xml:space="preserve">Не глаза, а три огня! </w:t>
      </w:r>
    </w:p>
    <w:p w:rsidR="00665676" w:rsidRPr="006465BF" w:rsidRDefault="00665676" w:rsidP="00665676">
      <w:pPr>
        <w:rPr>
          <w:rFonts w:ascii="Times New Roman" w:hAnsi="Times New Roman" w:cs="Times New Roman"/>
          <w:sz w:val="28"/>
          <w:szCs w:val="28"/>
        </w:rPr>
      </w:pPr>
      <w:r w:rsidRPr="006465BF">
        <w:rPr>
          <w:rFonts w:ascii="Times New Roman" w:hAnsi="Times New Roman" w:cs="Times New Roman"/>
          <w:sz w:val="28"/>
          <w:szCs w:val="28"/>
        </w:rPr>
        <w:t xml:space="preserve">Он по очереди ими </w:t>
      </w:r>
    </w:p>
    <w:p w:rsidR="00665676" w:rsidRPr="006465BF" w:rsidRDefault="00665676" w:rsidP="00665676">
      <w:pPr>
        <w:rPr>
          <w:rFonts w:ascii="Times New Roman" w:hAnsi="Times New Roman" w:cs="Times New Roman"/>
          <w:sz w:val="28"/>
          <w:szCs w:val="28"/>
        </w:rPr>
      </w:pPr>
      <w:r w:rsidRPr="006465BF">
        <w:rPr>
          <w:rFonts w:ascii="Times New Roman" w:hAnsi="Times New Roman" w:cs="Times New Roman"/>
          <w:sz w:val="28"/>
          <w:szCs w:val="28"/>
        </w:rPr>
        <w:t xml:space="preserve">Смотрит сверху на меня. </w:t>
      </w:r>
    </w:p>
    <w:p w:rsidR="00665676" w:rsidRPr="006465BF" w:rsidRDefault="00665676" w:rsidP="00665676">
      <w:pPr>
        <w:rPr>
          <w:rFonts w:ascii="Times New Roman" w:hAnsi="Times New Roman" w:cs="Times New Roman"/>
          <w:sz w:val="28"/>
          <w:szCs w:val="28"/>
        </w:rPr>
      </w:pPr>
      <w:r w:rsidRPr="006465BF">
        <w:rPr>
          <w:rFonts w:ascii="Times New Roman" w:hAnsi="Times New Roman" w:cs="Times New Roman"/>
          <w:sz w:val="28"/>
          <w:szCs w:val="28"/>
        </w:rPr>
        <w:t xml:space="preserve">Я его, конечно, знаю, </w:t>
      </w:r>
    </w:p>
    <w:p w:rsidR="00665676" w:rsidRPr="006465BF" w:rsidRDefault="00665676" w:rsidP="00665676">
      <w:pPr>
        <w:rPr>
          <w:rFonts w:ascii="Times New Roman" w:hAnsi="Times New Roman" w:cs="Times New Roman"/>
          <w:sz w:val="28"/>
          <w:szCs w:val="28"/>
        </w:rPr>
      </w:pPr>
      <w:r w:rsidRPr="006465BF">
        <w:rPr>
          <w:rFonts w:ascii="Times New Roman" w:hAnsi="Times New Roman" w:cs="Times New Roman"/>
          <w:sz w:val="28"/>
          <w:szCs w:val="28"/>
        </w:rPr>
        <w:t xml:space="preserve">Да и как его не знать! </w:t>
      </w:r>
    </w:p>
    <w:p w:rsidR="00665676" w:rsidRPr="006465BF" w:rsidRDefault="00665676" w:rsidP="00665676">
      <w:pPr>
        <w:rPr>
          <w:rFonts w:ascii="Times New Roman" w:hAnsi="Times New Roman" w:cs="Times New Roman"/>
          <w:sz w:val="28"/>
          <w:szCs w:val="28"/>
        </w:rPr>
      </w:pPr>
      <w:r w:rsidRPr="006465BF">
        <w:rPr>
          <w:rFonts w:ascii="Times New Roman" w:hAnsi="Times New Roman" w:cs="Times New Roman"/>
          <w:sz w:val="28"/>
          <w:szCs w:val="28"/>
        </w:rPr>
        <w:t xml:space="preserve">Я отлично понимаю </w:t>
      </w:r>
    </w:p>
    <w:p w:rsidR="002B6DEB" w:rsidRPr="006465BF" w:rsidRDefault="00665676" w:rsidP="00665676">
      <w:pPr>
        <w:rPr>
          <w:rFonts w:ascii="Times New Roman" w:hAnsi="Times New Roman" w:cs="Times New Roman"/>
          <w:sz w:val="28"/>
          <w:szCs w:val="28"/>
        </w:rPr>
      </w:pPr>
      <w:r w:rsidRPr="006465BF">
        <w:rPr>
          <w:rFonts w:ascii="Times New Roman" w:hAnsi="Times New Roman" w:cs="Times New Roman"/>
          <w:sz w:val="28"/>
          <w:szCs w:val="28"/>
        </w:rPr>
        <w:t>Все, что хочет он сказать!..</w:t>
      </w:r>
    </w:p>
    <w:p w:rsidR="007101FA" w:rsidRPr="006465BF" w:rsidRDefault="007101FA" w:rsidP="00FD0E31">
      <w:pPr>
        <w:rPr>
          <w:rFonts w:ascii="Times New Roman" w:hAnsi="Times New Roman" w:cs="Times New Roman"/>
          <w:sz w:val="28"/>
          <w:szCs w:val="28"/>
        </w:rPr>
      </w:pPr>
    </w:p>
    <w:p w:rsidR="007101FA" w:rsidRPr="0029133A" w:rsidRDefault="007101FA" w:rsidP="007101FA">
      <w:pPr>
        <w:rPr>
          <w:b/>
          <w:sz w:val="32"/>
          <w:szCs w:val="32"/>
        </w:rPr>
      </w:pPr>
      <w:r w:rsidRPr="0029133A">
        <w:rPr>
          <w:b/>
          <w:sz w:val="32"/>
          <w:szCs w:val="32"/>
        </w:rPr>
        <w:t>Загадки по теме ПДД:</w:t>
      </w:r>
    </w:p>
    <w:p w:rsidR="007101FA" w:rsidRPr="006465BF" w:rsidRDefault="007101FA" w:rsidP="007101FA">
      <w:pPr>
        <w:rPr>
          <w:rFonts w:ascii="Times New Roman" w:hAnsi="Times New Roman" w:cs="Times New Roman"/>
          <w:sz w:val="28"/>
          <w:szCs w:val="28"/>
        </w:rPr>
      </w:pPr>
      <w:r w:rsidRPr="006465BF">
        <w:rPr>
          <w:rFonts w:ascii="Times New Roman" w:hAnsi="Times New Roman" w:cs="Times New Roman"/>
          <w:sz w:val="28"/>
          <w:szCs w:val="28"/>
        </w:rPr>
        <w:t xml:space="preserve">Он по рельсам разъезжает, </w:t>
      </w:r>
    </w:p>
    <w:p w:rsidR="007101FA" w:rsidRPr="006465BF" w:rsidRDefault="007101FA" w:rsidP="007101FA">
      <w:pPr>
        <w:rPr>
          <w:rFonts w:ascii="Times New Roman" w:hAnsi="Times New Roman" w:cs="Times New Roman"/>
          <w:sz w:val="28"/>
          <w:szCs w:val="28"/>
        </w:rPr>
      </w:pPr>
      <w:r w:rsidRPr="006465BF">
        <w:rPr>
          <w:rFonts w:ascii="Times New Roman" w:hAnsi="Times New Roman" w:cs="Times New Roman"/>
          <w:sz w:val="28"/>
          <w:szCs w:val="28"/>
        </w:rPr>
        <w:lastRenderedPageBreak/>
        <w:t xml:space="preserve">Пассажиров собирает. </w:t>
      </w:r>
    </w:p>
    <w:p w:rsidR="007101FA" w:rsidRPr="006465BF" w:rsidRDefault="007101FA" w:rsidP="007101FA">
      <w:pPr>
        <w:rPr>
          <w:rFonts w:ascii="Times New Roman" w:hAnsi="Times New Roman" w:cs="Times New Roman"/>
          <w:sz w:val="28"/>
          <w:szCs w:val="28"/>
        </w:rPr>
      </w:pPr>
      <w:r w:rsidRPr="006465BF">
        <w:rPr>
          <w:rFonts w:ascii="Times New Roman" w:hAnsi="Times New Roman" w:cs="Times New Roman"/>
          <w:sz w:val="28"/>
          <w:szCs w:val="28"/>
        </w:rPr>
        <w:t xml:space="preserve">Торопись и не зевай, </w:t>
      </w:r>
    </w:p>
    <w:p w:rsidR="007101FA" w:rsidRPr="006465BF" w:rsidRDefault="007101FA" w:rsidP="007101FA">
      <w:pPr>
        <w:rPr>
          <w:rFonts w:ascii="Times New Roman" w:hAnsi="Times New Roman" w:cs="Times New Roman"/>
          <w:sz w:val="28"/>
          <w:szCs w:val="28"/>
        </w:rPr>
      </w:pPr>
      <w:r w:rsidRPr="006465BF">
        <w:rPr>
          <w:rFonts w:ascii="Times New Roman" w:hAnsi="Times New Roman" w:cs="Times New Roman"/>
          <w:sz w:val="28"/>
          <w:szCs w:val="28"/>
        </w:rPr>
        <w:t>Чтоб успел ты на … (трамвай).</w:t>
      </w:r>
    </w:p>
    <w:p w:rsidR="007101FA" w:rsidRPr="006465BF" w:rsidRDefault="007101FA" w:rsidP="007101FA">
      <w:pPr>
        <w:rPr>
          <w:rFonts w:ascii="Times New Roman" w:hAnsi="Times New Roman" w:cs="Times New Roman"/>
          <w:sz w:val="28"/>
          <w:szCs w:val="28"/>
        </w:rPr>
      </w:pPr>
      <w:r w:rsidRPr="006465BF">
        <w:rPr>
          <w:rFonts w:ascii="Times New Roman" w:hAnsi="Times New Roman" w:cs="Times New Roman"/>
          <w:sz w:val="28"/>
          <w:szCs w:val="28"/>
        </w:rPr>
        <w:t xml:space="preserve">Дом по улице идет, </w:t>
      </w:r>
    </w:p>
    <w:p w:rsidR="007101FA" w:rsidRPr="006465BF" w:rsidRDefault="007101FA" w:rsidP="007101FA">
      <w:pPr>
        <w:rPr>
          <w:rFonts w:ascii="Times New Roman" w:hAnsi="Times New Roman" w:cs="Times New Roman"/>
          <w:sz w:val="28"/>
          <w:szCs w:val="28"/>
        </w:rPr>
      </w:pPr>
      <w:r w:rsidRPr="006465BF">
        <w:rPr>
          <w:rFonts w:ascii="Times New Roman" w:hAnsi="Times New Roman" w:cs="Times New Roman"/>
          <w:sz w:val="28"/>
          <w:szCs w:val="28"/>
        </w:rPr>
        <w:t>На работу всех везет:</w:t>
      </w:r>
    </w:p>
    <w:p w:rsidR="007101FA" w:rsidRPr="006465BF" w:rsidRDefault="007101FA" w:rsidP="007101FA">
      <w:pPr>
        <w:rPr>
          <w:rFonts w:ascii="Times New Roman" w:hAnsi="Times New Roman" w:cs="Times New Roman"/>
          <w:sz w:val="28"/>
          <w:szCs w:val="28"/>
        </w:rPr>
      </w:pPr>
      <w:r w:rsidRPr="006465BF">
        <w:rPr>
          <w:rFonts w:ascii="Times New Roman" w:hAnsi="Times New Roman" w:cs="Times New Roman"/>
          <w:sz w:val="28"/>
          <w:szCs w:val="28"/>
        </w:rPr>
        <w:t xml:space="preserve">Не на курьих ножках, </w:t>
      </w:r>
    </w:p>
    <w:p w:rsidR="007101FA" w:rsidRPr="006465BF" w:rsidRDefault="007101FA" w:rsidP="007101FA">
      <w:pPr>
        <w:rPr>
          <w:rFonts w:ascii="Times New Roman" w:hAnsi="Times New Roman" w:cs="Times New Roman"/>
          <w:sz w:val="28"/>
          <w:szCs w:val="28"/>
        </w:rPr>
      </w:pPr>
      <w:r w:rsidRPr="006465BF">
        <w:rPr>
          <w:rFonts w:ascii="Times New Roman" w:hAnsi="Times New Roman" w:cs="Times New Roman"/>
          <w:sz w:val="28"/>
          <w:szCs w:val="28"/>
        </w:rPr>
        <w:t>А в резиновых сапожках. (Автобус)</w:t>
      </w:r>
    </w:p>
    <w:p w:rsidR="007101FA" w:rsidRPr="006465BF" w:rsidRDefault="007101FA" w:rsidP="007101FA">
      <w:pPr>
        <w:rPr>
          <w:rFonts w:ascii="Times New Roman" w:hAnsi="Times New Roman" w:cs="Times New Roman"/>
          <w:sz w:val="28"/>
          <w:szCs w:val="28"/>
        </w:rPr>
      </w:pPr>
      <w:r w:rsidRPr="006465BF">
        <w:rPr>
          <w:rFonts w:ascii="Times New Roman" w:hAnsi="Times New Roman" w:cs="Times New Roman"/>
          <w:sz w:val="28"/>
          <w:szCs w:val="28"/>
        </w:rPr>
        <w:t>Есть машина у людей_</w:t>
      </w:r>
    </w:p>
    <w:p w:rsidR="007101FA" w:rsidRPr="006465BF" w:rsidRDefault="007101FA" w:rsidP="007101FA">
      <w:pPr>
        <w:rPr>
          <w:rFonts w:ascii="Times New Roman" w:hAnsi="Times New Roman" w:cs="Times New Roman"/>
          <w:sz w:val="28"/>
          <w:szCs w:val="28"/>
        </w:rPr>
      </w:pPr>
      <w:r w:rsidRPr="006465BF">
        <w:rPr>
          <w:rFonts w:ascii="Times New Roman" w:hAnsi="Times New Roman" w:cs="Times New Roman"/>
          <w:sz w:val="28"/>
          <w:szCs w:val="28"/>
        </w:rPr>
        <w:t>Заменяет лошадей.</w:t>
      </w:r>
    </w:p>
    <w:p w:rsidR="007101FA" w:rsidRPr="006465BF" w:rsidRDefault="007101FA" w:rsidP="007101FA">
      <w:pPr>
        <w:rPr>
          <w:rFonts w:ascii="Times New Roman" w:hAnsi="Times New Roman" w:cs="Times New Roman"/>
          <w:sz w:val="28"/>
          <w:szCs w:val="28"/>
        </w:rPr>
      </w:pPr>
      <w:r w:rsidRPr="006465BF">
        <w:rPr>
          <w:rFonts w:ascii="Times New Roman" w:hAnsi="Times New Roman" w:cs="Times New Roman"/>
          <w:sz w:val="28"/>
          <w:szCs w:val="28"/>
        </w:rPr>
        <w:t xml:space="preserve">Где пройдет, </w:t>
      </w:r>
    </w:p>
    <w:p w:rsidR="007101FA" w:rsidRPr="006465BF" w:rsidRDefault="007101FA" w:rsidP="007101FA">
      <w:pPr>
        <w:rPr>
          <w:rFonts w:ascii="Times New Roman" w:hAnsi="Times New Roman" w:cs="Times New Roman"/>
          <w:sz w:val="28"/>
          <w:szCs w:val="28"/>
        </w:rPr>
      </w:pPr>
      <w:r w:rsidRPr="006465BF">
        <w:rPr>
          <w:rFonts w:ascii="Times New Roman" w:hAnsi="Times New Roman" w:cs="Times New Roman"/>
          <w:sz w:val="28"/>
          <w:szCs w:val="28"/>
        </w:rPr>
        <w:t>Там дым столбом встает. (Автомобиль)</w:t>
      </w:r>
    </w:p>
    <w:p w:rsidR="007101FA" w:rsidRPr="006465BF" w:rsidRDefault="007101FA" w:rsidP="007101FA">
      <w:pPr>
        <w:rPr>
          <w:rFonts w:ascii="Times New Roman" w:hAnsi="Times New Roman" w:cs="Times New Roman"/>
          <w:sz w:val="28"/>
          <w:szCs w:val="28"/>
        </w:rPr>
      </w:pPr>
      <w:r w:rsidRPr="006465BF">
        <w:rPr>
          <w:rFonts w:ascii="Times New Roman" w:hAnsi="Times New Roman" w:cs="Times New Roman"/>
          <w:sz w:val="28"/>
          <w:szCs w:val="28"/>
        </w:rPr>
        <w:t xml:space="preserve">Братцы в гости снарядились, </w:t>
      </w:r>
    </w:p>
    <w:p w:rsidR="007101FA" w:rsidRPr="006465BF" w:rsidRDefault="007101FA" w:rsidP="007101FA">
      <w:pPr>
        <w:rPr>
          <w:rFonts w:ascii="Times New Roman" w:hAnsi="Times New Roman" w:cs="Times New Roman"/>
          <w:sz w:val="28"/>
          <w:szCs w:val="28"/>
        </w:rPr>
      </w:pPr>
      <w:r w:rsidRPr="006465BF">
        <w:rPr>
          <w:rFonts w:ascii="Times New Roman" w:hAnsi="Times New Roman" w:cs="Times New Roman"/>
          <w:sz w:val="28"/>
          <w:szCs w:val="28"/>
        </w:rPr>
        <w:t>Друг за друга уцепились.</w:t>
      </w:r>
    </w:p>
    <w:p w:rsidR="007101FA" w:rsidRPr="006465BF" w:rsidRDefault="007101FA" w:rsidP="007101FA">
      <w:pPr>
        <w:rPr>
          <w:rFonts w:ascii="Times New Roman" w:hAnsi="Times New Roman" w:cs="Times New Roman"/>
          <w:sz w:val="28"/>
          <w:szCs w:val="28"/>
        </w:rPr>
      </w:pPr>
      <w:r w:rsidRPr="006465BF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6465BF">
        <w:rPr>
          <w:rFonts w:ascii="Times New Roman" w:hAnsi="Times New Roman" w:cs="Times New Roman"/>
          <w:sz w:val="28"/>
          <w:szCs w:val="28"/>
        </w:rPr>
        <w:t xml:space="preserve">помчались в путь </w:t>
      </w:r>
      <w:r w:rsidR="00B412F8">
        <w:rPr>
          <w:rFonts w:ascii="Times New Roman" w:hAnsi="Times New Roman" w:cs="Times New Roman"/>
          <w:sz w:val="28"/>
          <w:szCs w:val="28"/>
        </w:rPr>
        <w:t xml:space="preserve"> </w:t>
      </w:r>
      <w:r w:rsidRPr="006465BF">
        <w:rPr>
          <w:rFonts w:ascii="Times New Roman" w:hAnsi="Times New Roman" w:cs="Times New Roman"/>
          <w:sz w:val="28"/>
          <w:szCs w:val="28"/>
        </w:rPr>
        <w:t>далек</w:t>
      </w:r>
      <w:proofErr w:type="gramEnd"/>
      <w:r w:rsidRPr="006465B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101FA" w:rsidRPr="006465BF" w:rsidRDefault="007101FA" w:rsidP="007101FA">
      <w:pPr>
        <w:rPr>
          <w:rFonts w:ascii="Times New Roman" w:hAnsi="Times New Roman" w:cs="Times New Roman"/>
          <w:sz w:val="28"/>
          <w:szCs w:val="28"/>
        </w:rPr>
      </w:pPr>
      <w:r w:rsidRPr="006465BF">
        <w:rPr>
          <w:rFonts w:ascii="Times New Roman" w:hAnsi="Times New Roman" w:cs="Times New Roman"/>
          <w:sz w:val="28"/>
          <w:szCs w:val="28"/>
        </w:rPr>
        <w:t>Лишь оставили дымок.</w:t>
      </w:r>
      <w:r w:rsidR="00B412F8">
        <w:rPr>
          <w:rFonts w:ascii="Times New Roman" w:hAnsi="Times New Roman" w:cs="Times New Roman"/>
          <w:sz w:val="28"/>
          <w:szCs w:val="28"/>
        </w:rPr>
        <w:t xml:space="preserve"> </w:t>
      </w:r>
      <w:r w:rsidRPr="006465BF">
        <w:rPr>
          <w:rFonts w:ascii="Times New Roman" w:hAnsi="Times New Roman" w:cs="Times New Roman"/>
          <w:sz w:val="28"/>
          <w:szCs w:val="28"/>
        </w:rPr>
        <w:t>(Поезд)</w:t>
      </w:r>
    </w:p>
    <w:p w:rsidR="00724EC3" w:rsidRPr="00724EC3" w:rsidRDefault="00724EC3" w:rsidP="007101FA">
      <w:pPr>
        <w:rPr>
          <w:sz w:val="32"/>
          <w:szCs w:val="32"/>
        </w:rPr>
      </w:pPr>
    </w:p>
    <w:p w:rsidR="00724EC3" w:rsidRPr="00724EC3" w:rsidRDefault="00724EC3" w:rsidP="00724EC3">
      <w:pPr>
        <w:rPr>
          <w:rFonts w:ascii="Times New Roman" w:hAnsi="Times New Roman" w:cs="Times New Roman"/>
          <w:b/>
          <w:sz w:val="28"/>
          <w:szCs w:val="28"/>
        </w:rPr>
      </w:pPr>
      <w:r w:rsidRPr="00724EC3">
        <w:rPr>
          <w:rFonts w:ascii="Times New Roman" w:hAnsi="Times New Roman" w:cs="Times New Roman"/>
          <w:b/>
          <w:sz w:val="28"/>
          <w:szCs w:val="28"/>
        </w:rPr>
        <w:t xml:space="preserve">Загадки: </w:t>
      </w:r>
    </w:p>
    <w:p w:rsidR="00724EC3" w:rsidRPr="006465BF" w:rsidRDefault="00724EC3" w:rsidP="00724EC3">
      <w:pPr>
        <w:rPr>
          <w:rFonts w:ascii="Times New Roman" w:hAnsi="Times New Roman" w:cs="Times New Roman"/>
          <w:sz w:val="28"/>
          <w:szCs w:val="28"/>
        </w:rPr>
      </w:pPr>
      <w:r w:rsidRPr="006465BF">
        <w:rPr>
          <w:rFonts w:ascii="Times New Roman" w:hAnsi="Times New Roman" w:cs="Times New Roman"/>
          <w:sz w:val="28"/>
          <w:szCs w:val="28"/>
        </w:rPr>
        <w:t xml:space="preserve">В два ряда дома стоят, </w:t>
      </w:r>
    </w:p>
    <w:p w:rsidR="00724EC3" w:rsidRPr="006465BF" w:rsidRDefault="00724EC3" w:rsidP="00724EC3">
      <w:pPr>
        <w:rPr>
          <w:rFonts w:ascii="Times New Roman" w:hAnsi="Times New Roman" w:cs="Times New Roman"/>
          <w:sz w:val="28"/>
          <w:szCs w:val="28"/>
        </w:rPr>
      </w:pPr>
      <w:r w:rsidRPr="006465BF">
        <w:rPr>
          <w:rFonts w:ascii="Times New Roman" w:hAnsi="Times New Roman" w:cs="Times New Roman"/>
          <w:sz w:val="28"/>
          <w:szCs w:val="28"/>
        </w:rPr>
        <w:t xml:space="preserve">Десять, двадцать, сто подряд. </w:t>
      </w:r>
    </w:p>
    <w:p w:rsidR="00724EC3" w:rsidRPr="006465BF" w:rsidRDefault="00724EC3" w:rsidP="00724EC3">
      <w:pPr>
        <w:rPr>
          <w:rFonts w:ascii="Times New Roman" w:hAnsi="Times New Roman" w:cs="Times New Roman"/>
          <w:sz w:val="28"/>
          <w:szCs w:val="28"/>
        </w:rPr>
      </w:pPr>
      <w:r w:rsidRPr="006465BF">
        <w:rPr>
          <w:rFonts w:ascii="Times New Roman" w:hAnsi="Times New Roman" w:cs="Times New Roman"/>
          <w:sz w:val="28"/>
          <w:szCs w:val="28"/>
        </w:rPr>
        <w:t xml:space="preserve">И квадратными глазами </w:t>
      </w:r>
    </w:p>
    <w:p w:rsidR="00724EC3" w:rsidRPr="006465BF" w:rsidRDefault="00724EC3" w:rsidP="00724EC3">
      <w:pPr>
        <w:rPr>
          <w:rFonts w:ascii="Times New Roman" w:hAnsi="Times New Roman" w:cs="Times New Roman"/>
          <w:sz w:val="28"/>
          <w:szCs w:val="28"/>
        </w:rPr>
      </w:pPr>
      <w:r w:rsidRPr="006465BF">
        <w:rPr>
          <w:rFonts w:ascii="Times New Roman" w:hAnsi="Times New Roman" w:cs="Times New Roman"/>
          <w:sz w:val="28"/>
          <w:szCs w:val="28"/>
        </w:rPr>
        <w:t>Друг на друга все глядят. (Улица)</w:t>
      </w:r>
    </w:p>
    <w:p w:rsidR="005C13AC" w:rsidRDefault="009609F4" w:rsidP="00724EC3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9609F4" w:rsidRDefault="009609F4" w:rsidP="00724EC3">
      <w:pPr>
        <w:rPr>
          <w:rFonts w:ascii="Times New Roman" w:hAnsi="Times New Roman" w:cs="Times New Roman"/>
          <w:noProof/>
          <w:sz w:val="28"/>
          <w:szCs w:val="28"/>
        </w:rPr>
      </w:pPr>
    </w:p>
    <w:p w:rsidR="009609F4" w:rsidRPr="006465BF" w:rsidRDefault="009609F4" w:rsidP="00724EC3">
      <w:pPr>
        <w:rPr>
          <w:rFonts w:ascii="Times New Roman" w:hAnsi="Times New Roman" w:cs="Times New Roman"/>
          <w:sz w:val="28"/>
          <w:szCs w:val="28"/>
        </w:rPr>
      </w:pPr>
    </w:p>
    <w:p w:rsidR="00724EC3" w:rsidRPr="006465BF" w:rsidRDefault="00724EC3" w:rsidP="00724EC3">
      <w:pPr>
        <w:rPr>
          <w:rFonts w:ascii="Times New Roman" w:hAnsi="Times New Roman" w:cs="Times New Roman"/>
          <w:sz w:val="28"/>
          <w:szCs w:val="28"/>
        </w:rPr>
      </w:pPr>
      <w:r w:rsidRPr="006465BF">
        <w:rPr>
          <w:rFonts w:ascii="Times New Roman" w:hAnsi="Times New Roman" w:cs="Times New Roman"/>
          <w:sz w:val="28"/>
          <w:szCs w:val="28"/>
        </w:rPr>
        <w:t xml:space="preserve">Если ты спешишь в пути </w:t>
      </w:r>
    </w:p>
    <w:p w:rsidR="005C13AC" w:rsidRDefault="00724EC3" w:rsidP="005C13AC">
      <w:pPr>
        <w:rPr>
          <w:rFonts w:ascii="Times New Roman" w:hAnsi="Times New Roman" w:cs="Times New Roman"/>
          <w:sz w:val="28"/>
          <w:szCs w:val="28"/>
        </w:rPr>
      </w:pPr>
      <w:r w:rsidRPr="006465BF">
        <w:rPr>
          <w:rFonts w:ascii="Times New Roman" w:hAnsi="Times New Roman" w:cs="Times New Roman"/>
          <w:sz w:val="28"/>
          <w:szCs w:val="28"/>
        </w:rPr>
        <w:lastRenderedPageBreak/>
        <w:t>Через улицу пройти</w:t>
      </w:r>
      <w:r w:rsidR="005C13A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24EC3" w:rsidRPr="006465BF" w:rsidRDefault="005C13AC" w:rsidP="005C13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724EC3" w:rsidRPr="006465BF">
        <w:rPr>
          <w:rFonts w:ascii="Times New Roman" w:hAnsi="Times New Roman" w:cs="Times New Roman"/>
          <w:sz w:val="28"/>
          <w:szCs w:val="28"/>
        </w:rPr>
        <w:t>ди, где весь наро</w:t>
      </w:r>
      <w:r>
        <w:rPr>
          <w:rFonts w:ascii="Times New Roman" w:hAnsi="Times New Roman" w:cs="Times New Roman"/>
          <w:sz w:val="28"/>
          <w:szCs w:val="28"/>
        </w:rPr>
        <w:t>д</w:t>
      </w:r>
      <w:r w:rsidR="00724EC3" w:rsidRPr="006465B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24EC3" w:rsidRDefault="00724EC3" w:rsidP="00724EC3">
      <w:pPr>
        <w:rPr>
          <w:rFonts w:ascii="Times New Roman" w:hAnsi="Times New Roman" w:cs="Times New Roman"/>
          <w:sz w:val="28"/>
          <w:szCs w:val="28"/>
        </w:rPr>
      </w:pPr>
      <w:r w:rsidRPr="006465BF">
        <w:rPr>
          <w:rFonts w:ascii="Times New Roman" w:hAnsi="Times New Roman" w:cs="Times New Roman"/>
          <w:sz w:val="28"/>
          <w:szCs w:val="28"/>
        </w:rPr>
        <w:t>Там, где знак есть... (Перехо</w:t>
      </w:r>
      <w:r w:rsidRPr="00724EC3">
        <w:rPr>
          <w:rFonts w:ascii="Times New Roman" w:hAnsi="Times New Roman" w:cs="Times New Roman"/>
          <w:sz w:val="28"/>
          <w:szCs w:val="28"/>
        </w:rPr>
        <w:t>д)</w:t>
      </w:r>
    </w:p>
    <w:p w:rsidR="00724EC3" w:rsidRPr="00724EC3" w:rsidRDefault="00724EC3" w:rsidP="00724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412F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М.С. Коган.</w:t>
      </w:r>
    </w:p>
    <w:p w:rsidR="00724EC3" w:rsidRDefault="00724EC3" w:rsidP="00724EC3">
      <w:pPr>
        <w:rPr>
          <w:rFonts w:ascii="Times New Roman" w:hAnsi="Times New Roman" w:cs="Times New Roman"/>
          <w:sz w:val="28"/>
          <w:szCs w:val="28"/>
        </w:rPr>
      </w:pPr>
    </w:p>
    <w:p w:rsidR="006465BF" w:rsidRDefault="006465BF" w:rsidP="00724EC3">
      <w:pPr>
        <w:rPr>
          <w:rFonts w:ascii="Times New Roman" w:hAnsi="Times New Roman" w:cs="Times New Roman"/>
          <w:sz w:val="28"/>
          <w:szCs w:val="28"/>
        </w:rPr>
      </w:pPr>
    </w:p>
    <w:p w:rsidR="006465BF" w:rsidRDefault="006465BF" w:rsidP="006465BF">
      <w:pPr>
        <w:pStyle w:val="c3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26"/>
          <w:b/>
          <w:bCs/>
          <w:color w:val="000000"/>
          <w:sz w:val="28"/>
          <w:szCs w:val="28"/>
        </w:rPr>
        <w:t>Конкурс « Знатоки дорожных наук»</w:t>
      </w:r>
    </w:p>
    <w:p w:rsidR="006465BF" w:rsidRDefault="006465BF" w:rsidP="006465B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6"/>
          <w:b/>
          <w:bCs/>
          <w:color w:val="000000"/>
          <w:sz w:val="28"/>
          <w:szCs w:val="28"/>
        </w:rPr>
        <w:t>Цель</w:t>
      </w:r>
      <w:r>
        <w:rPr>
          <w:rStyle w:val="c1"/>
          <w:color w:val="000000"/>
          <w:sz w:val="28"/>
          <w:szCs w:val="28"/>
        </w:rPr>
        <w:t>:</w:t>
      </w:r>
    </w:p>
    <w:p w:rsidR="006465BF" w:rsidRDefault="006465BF" w:rsidP="006465B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 Правил дорожного движения среди воспитанников и родителей</w:t>
      </w:r>
    </w:p>
    <w:p w:rsidR="006465BF" w:rsidRDefault="006465BF" w:rsidP="006465B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6"/>
          <w:b/>
          <w:bCs/>
          <w:color w:val="000000"/>
          <w:sz w:val="28"/>
          <w:szCs w:val="28"/>
        </w:rPr>
        <w:t>Задачи:</w:t>
      </w:r>
    </w:p>
    <w:p w:rsidR="006465BF" w:rsidRDefault="006465BF" w:rsidP="006465B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1. В игровой форме закреплять знания детей по ПДД</w:t>
      </w:r>
    </w:p>
    <w:p w:rsidR="006465BF" w:rsidRDefault="006465BF" w:rsidP="006465B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2. Развивать творческую активность, логическое мышление, внимательность</w:t>
      </w:r>
    </w:p>
    <w:p w:rsidR="006465BF" w:rsidRDefault="006465BF" w:rsidP="006465B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3. Воспитание детей законопослушными пешеходами на примере родителей.</w:t>
      </w:r>
    </w:p>
    <w:p w:rsidR="006465BF" w:rsidRDefault="006465BF" w:rsidP="006465B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Участники:2 команды по 6 человек </w:t>
      </w:r>
      <w:proofErr w:type="gramStart"/>
      <w:r>
        <w:rPr>
          <w:rStyle w:val="c1"/>
          <w:color w:val="000000"/>
          <w:sz w:val="28"/>
          <w:szCs w:val="28"/>
        </w:rPr>
        <w:t xml:space="preserve">( </w:t>
      </w:r>
      <w:proofErr w:type="gramEnd"/>
      <w:r>
        <w:rPr>
          <w:rStyle w:val="c1"/>
          <w:color w:val="000000"/>
          <w:sz w:val="28"/>
          <w:szCs w:val="28"/>
        </w:rPr>
        <w:t>взрослые и дети)</w:t>
      </w:r>
    </w:p>
    <w:p w:rsidR="006465BF" w:rsidRDefault="006465BF" w:rsidP="006465B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Предварительная работа:</w:t>
      </w:r>
    </w:p>
    <w:p w:rsidR="006465BF" w:rsidRDefault="006465BF" w:rsidP="006465B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1. Изготовление плакатов по ПДД.</w:t>
      </w:r>
    </w:p>
    <w:p w:rsidR="006465BF" w:rsidRDefault="006465BF" w:rsidP="006465B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2. Чтение художественной, учебной литературы,</w:t>
      </w:r>
    </w:p>
    <w:p w:rsidR="006465BF" w:rsidRDefault="006465BF" w:rsidP="006465B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3. Подвижные, дидактические игры по ПДД</w:t>
      </w:r>
    </w:p>
    <w:p w:rsidR="006465BF" w:rsidRDefault="006465BF" w:rsidP="006465B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6"/>
          <w:b/>
          <w:bCs/>
          <w:color w:val="000000"/>
          <w:sz w:val="28"/>
          <w:szCs w:val="28"/>
        </w:rPr>
        <w:t>Оборудование и материалы:</w:t>
      </w:r>
    </w:p>
    <w:p w:rsidR="006465BF" w:rsidRDefault="006465BF" w:rsidP="006465B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1.Проектор, мольберты</w:t>
      </w:r>
    </w:p>
    <w:p w:rsidR="006465BF" w:rsidRDefault="006465BF" w:rsidP="006465B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26"/>
          <w:b/>
          <w:bCs/>
          <w:color w:val="000000"/>
          <w:sz w:val="28"/>
          <w:szCs w:val="28"/>
        </w:rPr>
        <w:t>Ход конкурса:</w:t>
      </w:r>
    </w:p>
    <w:p w:rsidR="006465BF" w:rsidRDefault="006465BF" w:rsidP="006465B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Ведущий:</w:t>
      </w:r>
    </w:p>
    <w:p w:rsidR="006465BF" w:rsidRDefault="006465BF" w:rsidP="006465B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Здравствуйте, ребята, гости</w:t>
      </w:r>
      <w:proofErr w:type="gramStart"/>
      <w:r>
        <w:rPr>
          <w:rStyle w:val="c1"/>
          <w:color w:val="000000"/>
          <w:sz w:val="28"/>
          <w:szCs w:val="28"/>
        </w:rPr>
        <w:t xml:space="preserve"> !</w:t>
      </w:r>
      <w:proofErr w:type="gramEnd"/>
      <w:r>
        <w:rPr>
          <w:rStyle w:val="c1"/>
          <w:color w:val="000000"/>
          <w:sz w:val="28"/>
          <w:szCs w:val="28"/>
        </w:rPr>
        <w:t xml:space="preserve"> Мы с вами встретились, чтобы поговорить на очень важную тему - о правилах дорожного движения.</w:t>
      </w:r>
    </w:p>
    <w:p w:rsidR="006465BF" w:rsidRDefault="006465BF" w:rsidP="006465B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Улицы, дороги, перекрестки</w:t>
      </w:r>
    </w:p>
    <w:p w:rsidR="006465BF" w:rsidRDefault="006465BF" w:rsidP="006465B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Площади, проспекты и мосты</w:t>
      </w:r>
    </w:p>
    <w:p w:rsidR="006465BF" w:rsidRDefault="006465BF" w:rsidP="006465B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Маленький ли гражданин, иль взрослый</w:t>
      </w:r>
    </w:p>
    <w:p w:rsidR="006465BF" w:rsidRDefault="006465BF" w:rsidP="006465B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Все должны быть с городом </w:t>
      </w:r>
      <w:proofErr w:type="gramStart"/>
      <w:r>
        <w:rPr>
          <w:rStyle w:val="c1"/>
          <w:color w:val="000000"/>
          <w:sz w:val="28"/>
          <w:szCs w:val="28"/>
        </w:rPr>
        <w:t>на</w:t>
      </w:r>
      <w:proofErr w:type="gramEnd"/>
      <w:r>
        <w:rPr>
          <w:rStyle w:val="c1"/>
          <w:color w:val="000000"/>
          <w:sz w:val="28"/>
          <w:szCs w:val="28"/>
        </w:rPr>
        <w:t xml:space="preserve"> ты.</w:t>
      </w:r>
    </w:p>
    <w:p w:rsidR="006465BF" w:rsidRDefault="006465BF" w:rsidP="006465B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Ох, и не простой язык дорожный</w:t>
      </w:r>
    </w:p>
    <w:p w:rsidR="006465BF" w:rsidRDefault="006465BF" w:rsidP="006465B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Здесь не фразы слышим, не слова</w:t>
      </w:r>
    </w:p>
    <w:p w:rsidR="006465BF" w:rsidRDefault="006465BF" w:rsidP="006465B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Выучить сигналы очень сложно</w:t>
      </w:r>
    </w:p>
    <w:p w:rsidR="006465BF" w:rsidRDefault="006465BF" w:rsidP="006465B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Речь дорог серьёзна и строга.</w:t>
      </w:r>
    </w:p>
    <w:p w:rsidR="006465BF" w:rsidRDefault="006465BF" w:rsidP="006465B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Сегодня в нашем конкурсе « Знатоков дорожного движения» участвуют  две команды.</w:t>
      </w:r>
    </w:p>
    <w:p w:rsidR="006465BF" w:rsidRDefault="006465BF" w:rsidP="006465B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Пожалуйста, встречайте!</w:t>
      </w:r>
    </w:p>
    <w:p w:rsidR="006465BF" w:rsidRDefault="006465BF" w:rsidP="006465B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Команда………….</w:t>
      </w:r>
    </w:p>
    <w:p w:rsidR="006465BF" w:rsidRDefault="006465BF" w:rsidP="006465B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Команда………….</w:t>
      </w:r>
    </w:p>
    <w:p w:rsidR="006465BF" w:rsidRDefault="006465BF" w:rsidP="006465B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Команды приветствуют друг друга.</w:t>
      </w:r>
    </w:p>
    <w:p w:rsidR="006465BF" w:rsidRDefault="006465BF" w:rsidP="006465B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Я представляю вам членов нашего жюри.</w:t>
      </w:r>
    </w:p>
    <w:p w:rsidR="006465BF" w:rsidRDefault="006465BF" w:rsidP="006465B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Болельщики приветствуйте участников.</w:t>
      </w:r>
    </w:p>
    <w:p w:rsidR="006465BF" w:rsidRDefault="006465BF" w:rsidP="006465B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lastRenderedPageBreak/>
        <w:t>Команды займите свои места. И так наш конкурс начинается</w:t>
      </w:r>
    </w:p>
    <w:p w:rsidR="006465BF" w:rsidRDefault="006465BF" w:rsidP="006465B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0"/>
          <w:color w:val="000000"/>
          <w:sz w:val="28"/>
          <w:szCs w:val="28"/>
        </w:rPr>
        <w:t>1. конкурс « Разминка</w:t>
      </w:r>
      <w:proofErr w:type="gramStart"/>
      <w:r>
        <w:rPr>
          <w:rStyle w:val="c20"/>
          <w:color w:val="000000"/>
          <w:sz w:val="28"/>
          <w:szCs w:val="28"/>
        </w:rPr>
        <w:t>»</w:t>
      </w:r>
      <w:r>
        <w:rPr>
          <w:rStyle w:val="c1"/>
          <w:color w:val="000000"/>
          <w:sz w:val="28"/>
          <w:szCs w:val="28"/>
        </w:rPr>
        <w:t>(</w:t>
      </w:r>
      <w:proofErr w:type="gramEnd"/>
      <w:r>
        <w:rPr>
          <w:rStyle w:val="c1"/>
          <w:color w:val="000000"/>
          <w:sz w:val="28"/>
          <w:szCs w:val="28"/>
        </w:rPr>
        <w:t xml:space="preserve"> конкурс оценивается в 5 баллов)</w:t>
      </w:r>
    </w:p>
    <w:p w:rsidR="006465BF" w:rsidRDefault="006465BF" w:rsidP="006465B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Команды выбирают карточки с заданием</w:t>
      </w:r>
    </w:p>
    <w:p w:rsidR="006465BF" w:rsidRDefault="006465BF" w:rsidP="006465B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1. Расскажите правила поведения пешеходов.</w:t>
      </w:r>
    </w:p>
    <w:p w:rsidR="006465BF" w:rsidRDefault="006465BF" w:rsidP="006465B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2. Расскажите правила поведения пассажиров в общественном транспорте.</w:t>
      </w:r>
    </w:p>
    <w:p w:rsidR="006465BF" w:rsidRDefault="006465BF" w:rsidP="006465B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Ведущий: Молодцы участники! Жюри оценивает результаты конкурса.</w:t>
      </w:r>
    </w:p>
    <w:p w:rsidR="006465BF" w:rsidRDefault="006465BF" w:rsidP="006465B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 Все мы знаем, что на дороге нас подстерегает множество опасностей.</w:t>
      </w:r>
    </w:p>
    <w:p w:rsidR="006465BF" w:rsidRDefault="006465BF" w:rsidP="006465B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0"/>
          <w:color w:val="000000"/>
          <w:sz w:val="28"/>
          <w:szCs w:val="28"/>
        </w:rPr>
        <w:t>2 конкурс – « Дорожные ловушки»</w:t>
      </w:r>
    </w:p>
    <w:p w:rsidR="006465BF" w:rsidRDefault="006465BF" w:rsidP="006465B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( На экране появляется фото с определенной ситуацией на дороге, команде нужно объяснить, какая опасность присутствует в этой ситуации, на обсуждение дается время 1 мин.)</w:t>
      </w:r>
    </w:p>
    <w:p w:rsidR="006465BF" w:rsidRDefault="006465BF" w:rsidP="006465B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Ведущий: Пока жюри подсчитывает баллы, послушаем наших болельщиков, что они нам расскажут о правилах дорожного движения.</w:t>
      </w:r>
    </w:p>
    <w:p w:rsidR="006465BF" w:rsidRDefault="006465BF" w:rsidP="006465B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Муз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и</w:t>
      </w:r>
      <w:proofErr w:type="gramEnd"/>
      <w:r>
        <w:rPr>
          <w:rStyle w:val="c1"/>
          <w:color w:val="000000"/>
          <w:sz w:val="28"/>
          <w:szCs w:val="28"/>
        </w:rPr>
        <w:t>гра с болельщиками.</w:t>
      </w:r>
    </w:p>
    <w:p w:rsidR="006465BF" w:rsidRDefault="006465BF" w:rsidP="006465B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Ведущий: Жюри объявит нам результаты (этот конкур оценивается в 3 балла)</w:t>
      </w:r>
    </w:p>
    <w:p w:rsidR="006465BF" w:rsidRDefault="006465BF" w:rsidP="006465B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0"/>
          <w:color w:val="000000"/>
          <w:sz w:val="28"/>
          <w:szCs w:val="28"/>
        </w:rPr>
        <w:t>3. конкурс « Исключи лишний знак»</w:t>
      </w:r>
    </w:p>
    <w:p w:rsidR="006465BF" w:rsidRDefault="006465BF" w:rsidP="006465B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Все мы знаем, что знаки бывают запрещающими, предписывающими, информационно-указательными, существуют знаки сервиса. Сейчас появится слайд с дорожными знаками, и командам нужно будет указать и объяснить, какой знак на слайде лишний (команда, первая подавшая сигнал будет отвечать, конкурс оценивается в 5 баллов)</w:t>
      </w:r>
    </w:p>
    <w:p w:rsidR="006465BF" w:rsidRDefault="006465BF" w:rsidP="006465B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Игра подвижная с болельщиками…</w:t>
      </w:r>
    </w:p>
    <w:p w:rsidR="006465BF" w:rsidRDefault="006465BF" w:rsidP="006465B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0"/>
          <w:color w:val="000000"/>
          <w:sz w:val="28"/>
          <w:szCs w:val="28"/>
        </w:rPr>
        <w:t>4 Конкурс «Блиц- опрос</w:t>
      </w:r>
      <w:proofErr w:type="gramStart"/>
      <w:r>
        <w:rPr>
          <w:rStyle w:val="c20"/>
          <w:color w:val="000000"/>
          <w:sz w:val="28"/>
          <w:szCs w:val="28"/>
        </w:rPr>
        <w:t>»</w:t>
      </w:r>
      <w:r>
        <w:rPr>
          <w:rStyle w:val="c1"/>
          <w:color w:val="000000"/>
          <w:sz w:val="28"/>
          <w:szCs w:val="28"/>
        </w:rPr>
        <w:t>(</w:t>
      </w:r>
      <w:proofErr w:type="gramEnd"/>
      <w:r>
        <w:rPr>
          <w:rStyle w:val="c1"/>
          <w:color w:val="000000"/>
          <w:sz w:val="28"/>
          <w:szCs w:val="28"/>
        </w:rPr>
        <w:t xml:space="preserve"> команда первая подавшая сигнал – отвечает, каждый правильный ответ оценивается в 1 балл)</w:t>
      </w:r>
    </w:p>
    <w:p w:rsidR="006465BF" w:rsidRDefault="006465BF" w:rsidP="006465B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Командам предлагается ответить на вопросы.</w:t>
      </w:r>
    </w:p>
    <w:p w:rsidR="006465BF" w:rsidRDefault="006465BF" w:rsidP="006465B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1. Можно ли переходить дорогу, если она просматривается в обоих направлениях?</w:t>
      </w:r>
    </w:p>
    <w:p w:rsidR="006465BF" w:rsidRDefault="006465BF" w:rsidP="006465B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* Можно</w:t>
      </w:r>
    </w:p>
    <w:p w:rsidR="006465BF" w:rsidRDefault="006465BF" w:rsidP="006465B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-Нельзя</w:t>
      </w:r>
    </w:p>
    <w:p w:rsidR="006465BF" w:rsidRDefault="006465BF" w:rsidP="006465B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2. Кто пользуется преимуществом на пешеходном переходе, обозначенном разметкой «зебра»?</w:t>
      </w:r>
    </w:p>
    <w:p w:rsidR="006465BF" w:rsidRDefault="006465BF" w:rsidP="006465B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* Пешеходы</w:t>
      </w:r>
    </w:p>
    <w:p w:rsidR="006465BF" w:rsidRDefault="006465BF" w:rsidP="006465B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-Водители</w:t>
      </w:r>
    </w:p>
    <w:p w:rsidR="006465BF" w:rsidRDefault="006465BF" w:rsidP="006465B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3. Какие меры наказания применяют к пешеходам, нарушившим Правила дорожного движения?</w:t>
      </w:r>
    </w:p>
    <w:p w:rsidR="006465BF" w:rsidRDefault="006465BF" w:rsidP="006465B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* Штраф</w:t>
      </w:r>
    </w:p>
    <w:p w:rsidR="006465BF" w:rsidRDefault="006465BF" w:rsidP="006465B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*Предупреждение</w:t>
      </w:r>
    </w:p>
    <w:p w:rsidR="006465BF" w:rsidRDefault="006465BF" w:rsidP="006465B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-Заключение под стражу</w:t>
      </w:r>
    </w:p>
    <w:p w:rsidR="006465BF" w:rsidRDefault="006465BF" w:rsidP="006465B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4.Что обозначает мигание зеленого сигнала светофора?</w:t>
      </w:r>
    </w:p>
    <w:p w:rsidR="006465BF" w:rsidRDefault="006465BF" w:rsidP="006465B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-Скорую смену сигнала</w:t>
      </w:r>
    </w:p>
    <w:p w:rsidR="006465BF" w:rsidRDefault="006465BF" w:rsidP="006465B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-Что перекресток является нерегулируемым</w:t>
      </w:r>
    </w:p>
    <w:p w:rsidR="006465BF" w:rsidRDefault="006465BF" w:rsidP="006465B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* Движение запрещено</w:t>
      </w:r>
    </w:p>
    <w:p w:rsidR="006465BF" w:rsidRDefault="006465BF" w:rsidP="006465B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5. Как безопаснее обходить автобус?</w:t>
      </w:r>
    </w:p>
    <w:p w:rsidR="006465BF" w:rsidRDefault="006465BF" w:rsidP="006465B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-Спереди</w:t>
      </w:r>
    </w:p>
    <w:p w:rsidR="006465BF" w:rsidRDefault="006465BF" w:rsidP="006465B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lastRenderedPageBreak/>
        <w:t>-Сзади</w:t>
      </w:r>
    </w:p>
    <w:p w:rsidR="006465BF" w:rsidRDefault="006465BF" w:rsidP="006465B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* Подождать пока автобус уедет</w:t>
      </w:r>
    </w:p>
    <w:p w:rsidR="006465BF" w:rsidRDefault="006465BF" w:rsidP="006465B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6. Что должен предпринять </w:t>
      </w:r>
      <w:proofErr w:type="gramStart"/>
      <w:r>
        <w:rPr>
          <w:rStyle w:val="c1"/>
          <w:color w:val="000000"/>
          <w:sz w:val="28"/>
          <w:szCs w:val="28"/>
        </w:rPr>
        <w:t>пешеход</w:t>
      </w:r>
      <w:proofErr w:type="gramEnd"/>
      <w:r>
        <w:rPr>
          <w:rStyle w:val="c1"/>
          <w:color w:val="000000"/>
          <w:sz w:val="28"/>
          <w:szCs w:val="28"/>
        </w:rPr>
        <w:t xml:space="preserve"> двигаясь по проезжей части в темное время суток?</w:t>
      </w:r>
    </w:p>
    <w:p w:rsidR="006465BF" w:rsidRDefault="006465BF" w:rsidP="006465B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-Применять прибор ночного видения</w:t>
      </w:r>
    </w:p>
    <w:p w:rsidR="006465BF" w:rsidRDefault="006465BF" w:rsidP="006465B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-Применять светлую одежду.</w:t>
      </w:r>
    </w:p>
    <w:p w:rsidR="006465BF" w:rsidRDefault="006465BF" w:rsidP="006465B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- Не ходить в темное время суток</w:t>
      </w:r>
    </w:p>
    <w:p w:rsidR="006465BF" w:rsidRDefault="006465BF" w:rsidP="006465B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0"/>
          <w:color w:val="000000"/>
          <w:sz w:val="28"/>
          <w:szCs w:val="28"/>
        </w:rPr>
        <w:t>Игра с болельщиками. « Авто мульти»</w:t>
      </w:r>
    </w:p>
    <w:p w:rsidR="006465BF" w:rsidRDefault="006465BF" w:rsidP="006465B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Болельщики своими правильными ответами могут принести команде дополнительные баллы, </w:t>
      </w:r>
      <w:proofErr w:type="gramStart"/>
      <w:r>
        <w:rPr>
          <w:rStyle w:val="c1"/>
          <w:color w:val="000000"/>
          <w:sz w:val="28"/>
          <w:szCs w:val="28"/>
        </w:rPr>
        <w:t>тот</w:t>
      </w:r>
      <w:proofErr w:type="gramEnd"/>
      <w:r>
        <w:rPr>
          <w:rStyle w:val="c1"/>
          <w:color w:val="000000"/>
          <w:sz w:val="28"/>
          <w:szCs w:val="28"/>
        </w:rPr>
        <w:t xml:space="preserve"> кто первый поднимет руку будет отвечать.</w:t>
      </w:r>
    </w:p>
    <w:p w:rsidR="006465BF" w:rsidRDefault="006465BF" w:rsidP="006465B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1. На чем ехал Емеля (на печке)</w:t>
      </w:r>
    </w:p>
    <w:p w:rsidR="006465BF" w:rsidRDefault="006465BF" w:rsidP="006465B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2. Любимый двухколесный вид транспорта кота Леопольда </w:t>
      </w:r>
      <w:proofErr w:type="gramStart"/>
      <w:r>
        <w:rPr>
          <w:rStyle w:val="c1"/>
          <w:color w:val="000000"/>
          <w:sz w:val="28"/>
          <w:szCs w:val="28"/>
        </w:rPr>
        <w:t xml:space="preserve">( </w:t>
      </w:r>
      <w:proofErr w:type="gramEnd"/>
      <w:r>
        <w:rPr>
          <w:rStyle w:val="c1"/>
          <w:color w:val="000000"/>
          <w:sz w:val="28"/>
          <w:szCs w:val="28"/>
        </w:rPr>
        <w:t>велосипед)</w:t>
      </w:r>
    </w:p>
    <w:p w:rsidR="006465BF" w:rsidRDefault="006465BF" w:rsidP="006465B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3. Чем смазывал свой моторчик </w:t>
      </w:r>
      <w:proofErr w:type="spellStart"/>
      <w:r>
        <w:rPr>
          <w:rStyle w:val="c1"/>
          <w:color w:val="000000"/>
          <w:sz w:val="28"/>
          <w:szCs w:val="28"/>
        </w:rPr>
        <w:t>Карлсон</w:t>
      </w:r>
      <w:proofErr w:type="spellEnd"/>
      <w:r>
        <w:rPr>
          <w:rStyle w:val="c1"/>
          <w:color w:val="000000"/>
          <w:sz w:val="28"/>
          <w:szCs w:val="28"/>
        </w:rPr>
        <w:t xml:space="preserve">. </w:t>
      </w:r>
      <w:proofErr w:type="gramStart"/>
      <w:r>
        <w:rPr>
          <w:rStyle w:val="c1"/>
          <w:color w:val="000000"/>
          <w:sz w:val="28"/>
          <w:szCs w:val="28"/>
        </w:rPr>
        <w:t xml:space="preserve">( </w:t>
      </w:r>
      <w:proofErr w:type="gramEnd"/>
      <w:r>
        <w:rPr>
          <w:rStyle w:val="c1"/>
          <w:color w:val="000000"/>
          <w:sz w:val="28"/>
          <w:szCs w:val="28"/>
        </w:rPr>
        <w:t>вареньем)</w:t>
      </w:r>
    </w:p>
    <w:p w:rsidR="006465BF" w:rsidRDefault="006465BF" w:rsidP="006465B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4. Какой подарок сделали родители дяди Федора почтальону Печкину</w:t>
      </w:r>
    </w:p>
    <w:p w:rsidR="006465BF" w:rsidRDefault="006465BF" w:rsidP="006465B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( велосипед)</w:t>
      </w:r>
    </w:p>
    <w:p w:rsidR="006465BF" w:rsidRDefault="006465BF" w:rsidP="006465B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5. Во что превратила добрая Фея тыкву? (карету)</w:t>
      </w:r>
    </w:p>
    <w:p w:rsidR="006465BF" w:rsidRDefault="006465BF" w:rsidP="006465B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На чем летал старик </w:t>
      </w:r>
      <w:proofErr w:type="spellStart"/>
      <w:r>
        <w:rPr>
          <w:rStyle w:val="c1"/>
          <w:color w:val="000000"/>
          <w:sz w:val="28"/>
          <w:szCs w:val="28"/>
        </w:rPr>
        <w:t>Хоттабыч</w:t>
      </w:r>
      <w:proofErr w:type="spellEnd"/>
      <w:r>
        <w:rPr>
          <w:rStyle w:val="c1"/>
          <w:color w:val="000000"/>
          <w:sz w:val="28"/>
          <w:szCs w:val="28"/>
        </w:rPr>
        <w:t>? (ковер – самолет)</w:t>
      </w:r>
    </w:p>
    <w:p w:rsidR="006465BF" w:rsidRDefault="006465BF" w:rsidP="006465B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6. На чем поехал в Ленинград человек рассеянный с улицы </w:t>
      </w:r>
      <w:proofErr w:type="spellStart"/>
      <w:r>
        <w:rPr>
          <w:rStyle w:val="c1"/>
          <w:color w:val="000000"/>
          <w:sz w:val="28"/>
          <w:szCs w:val="28"/>
        </w:rPr>
        <w:t>Басейной</w:t>
      </w:r>
      <w:proofErr w:type="spellEnd"/>
      <w:r>
        <w:rPr>
          <w:rStyle w:val="c1"/>
          <w:color w:val="000000"/>
          <w:sz w:val="28"/>
          <w:szCs w:val="28"/>
        </w:rPr>
        <w:t>? (на поезде)</w:t>
      </w:r>
    </w:p>
    <w:p w:rsidR="006465BF" w:rsidRDefault="006465BF" w:rsidP="006465B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6. На чем катался Кай</w:t>
      </w:r>
      <w:proofErr w:type="gramStart"/>
      <w:r>
        <w:rPr>
          <w:rStyle w:val="c1"/>
          <w:color w:val="000000"/>
          <w:sz w:val="28"/>
          <w:szCs w:val="28"/>
        </w:rPr>
        <w:t xml:space="preserve"> ?</w:t>
      </w:r>
      <w:proofErr w:type="gramEnd"/>
      <w:r>
        <w:rPr>
          <w:rStyle w:val="c1"/>
          <w:color w:val="000000"/>
          <w:sz w:val="28"/>
          <w:szCs w:val="28"/>
        </w:rPr>
        <w:t xml:space="preserve"> ( на санках)</w:t>
      </w:r>
    </w:p>
    <w:p w:rsidR="006465BF" w:rsidRDefault="006465BF" w:rsidP="006465B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5 Конкурс «Домашнее задание»</w:t>
      </w:r>
    </w:p>
    <w:p w:rsidR="006465BF" w:rsidRDefault="006465BF" w:rsidP="006465B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 Командам было дано домашнее задание – придумать новый дорожный знак.</w:t>
      </w:r>
    </w:p>
    <w:p w:rsidR="006465BF" w:rsidRDefault="006465BF" w:rsidP="006465B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Каждая команда демонстрирует свой знак, команда соперников - дает ему объяснение.</w:t>
      </w:r>
    </w:p>
    <w:p w:rsidR="006465BF" w:rsidRDefault="006465BF" w:rsidP="006465B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0"/>
          <w:color w:val="000000"/>
          <w:sz w:val="28"/>
          <w:szCs w:val="28"/>
        </w:rPr>
        <w:t>6.конкурс «Отгадай ребус»</w:t>
      </w:r>
    </w:p>
    <w:p w:rsidR="006465BF" w:rsidRDefault="006465BF" w:rsidP="006465B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Командам предлагается разгадать </w:t>
      </w:r>
      <w:proofErr w:type="spellStart"/>
      <w:r>
        <w:rPr>
          <w:rStyle w:val="c1"/>
          <w:color w:val="000000"/>
          <w:sz w:val="28"/>
          <w:szCs w:val="28"/>
        </w:rPr>
        <w:t>ребу</w:t>
      </w:r>
      <w:proofErr w:type="spellEnd"/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 команда справившаяся с заданием первой выигрывает.</w:t>
      </w:r>
    </w:p>
    <w:p w:rsidR="006465BF" w:rsidRDefault="006465BF" w:rsidP="006465B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0"/>
          <w:color w:val="000000"/>
          <w:sz w:val="28"/>
          <w:szCs w:val="28"/>
        </w:rPr>
        <w:t>7. конкурс « Зашифрованное письмо</w:t>
      </w:r>
      <w:proofErr w:type="gramStart"/>
      <w:r>
        <w:rPr>
          <w:rStyle w:val="c20"/>
          <w:color w:val="000000"/>
          <w:sz w:val="28"/>
          <w:szCs w:val="28"/>
        </w:rPr>
        <w:t>»</w:t>
      </w:r>
      <w:r>
        <w:rPr>
          <w:rStyle w:val="c1"/>
          <w:color w:val="000000"/>
          <w:sz w:val="28"/>
          <w:szCs w:val="28"/>
        </w:rPr>
        <w:t>(</w:t>
      </w:r>
      <w:proofErr w:type="gramEnd"/>
      <w:r>
        <w:rPr>
          <w:rStyle w:val="c1"/>
          <w:color w:val="000000"/>
          <w:sz w:val="28"/>
          <w:szCs w:val="28"/>
        </w:rPr>
        <w:t>Выигрывает команда, справившаяся первой с заданием)</w:t>
      </w:r>
    </w:p>
    <w:p w:rsidR="006465BF" w:rsidRDefault="006465BF" w:rsidP="006465B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1. « Прежде, чем перейти проезжую часть, найди безопасное место для перехода.</w:t>
      </w:r>
    </w:p>
    <w:p w:rsidR="006465BF" w:rsidRDefault="006465BF" w:rsidP="006465B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Остановись у края тротуара. Сначала посмотри налево, потом направо, нет ли машин. Переходи дорогу по пешеходному переходу. Всегда соблюдай правила дорожного движения! Будь внимательным пешеходом!</w:t>
      </w:r>
    </w:p>
    <w:p w:rsidR="006465BF" w:rsidRDefault="006465BF" w:rsidP="006465B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2. Ребята! Изучайте и соблюдайте правила дорожного движения!</w:t>
      </w:r>
    </w:p>
    <w:p w:rsidR="006465BF" w:rsidRDefault="006465BF" w:rsidP="006465B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Прежде чем переходить проезжую часть, убедитесь в её полной безопасности. Переходите дорогу только на зеленый сигнал светофора.</w:t>
      </w:r>
    </w:p>
    <w:p w:rsidR="006465BF" w:rsidRDefault="006465BF" w:rsidP="006465B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Не переходите проезжую часть улицы перед близко идущим транспортом. Транспорт сразу остановить нельзя.</w:t>
      </w:r>
    </w:p>
    <w:p w:rsidR="006465BF" w:rsidRDefault="006465BF" w:rsidP="006465B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Ведущий: Жюри подводит окончательные итоги нашего конкурса знатоков дорожного движения.</w:t>
      </w:r>
    </w:p>
    <w:p w:rsidR="006465BF" w:rsidRDefault="006465BF" w:rsidP="006465B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Болельщики подержат свои команды финальной песней</w:t>
      </w:r>
    </w:p>
    <w:p w:rsidR="006465BF" w:rsidRDefault="006465BF" w:rsidP="006465B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Жюри объявляет победителей конкурса, награждение участников</w:t>
      </w:r>
    </w:p>
    <w:p w:rsidR="006465BF" w:rsidRDefault="006465BF" w:rsidP="006465B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Вот и подошел к концу наш конкурс. Спасибо всем участникам, жюри и болельщикам мы желаем вам безопасных дорог, примерных пешеходов и пассажиров.</w:t>
      </w:r>
    </w:p>
    <w:p w:rsidR="00B412F8" w:rsidRDefault="00B412F8" w:rsidP="006465B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B412F8" w:rsidRPr="00B412F8" w:rsidRDefault="00B412F8" w:rsidP="00B412F8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B412F8">
        <w:rPr>
          <w:rStyle w:val="c1"/>
          <w:b/>
          <w:color w:val="000000"/>
          <w:sz w:val="28"/>
          <w:szCs w:val="28"/>
        </w:rPr>
        <w:t>Анкета для родителей «Я и мой ребенок на улице города»</w:t>
      </w:r>
    </w:p>
    <w:p w:rsidR="00B412F8" w:rsidRPr="00B412F8" w:rsidRDefault="00B412F8" w:rsidP="00B412F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12F8">
        <w:rPr>
          <w:rStyle w:val="c1"/>
          <w:color w:val="000000"/>
          <w:sz w:val="28"/>
          <w:szCs w:val="28"/>
        </w:rPr>
        <w:t>Чтобы определить, насколько вы, уважаемые родители, заинтересованы в обучении ваших детей ПДД и формировании у них навыков безопасного поведения на улицах и дорогах города, ответьте, на вопросы предлагаемого теста.</w:t>
      </w:r>
    </w:p>
    <w:p w:rsidR="00B412F8" w:rsidRPr="00B412F8" w:rsidRDefault="00B412F8" w:rsidP="00B412F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12F8">
        <w:rPr>
          <w:rStyle w:val="c1"/>
          <w:color w:val="000000"/>
          <w:sz w:val="28"/>
          <w:szCs w:val="28"/>
        </w:rPr>
        <w:t>1. Как вы думаете, с какого возраста нужно обучать детей ПДД:</w:t>
      </w:r>
    </w:p>
    <w:p w:rsidR="00B412F8" w:rsidRPr="00B412F8" w:rsidRDefault="00B412F8" w:rsidP="00B412F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12F8">
        <w:rPr>
          <w:rStyle w:val="c1"/>
          <w:color w:val="000000"/>
          <w:sz w:val="28"/>
          <w:szCs w:val="28"/>
        </w:rPr>
        <w:t>а) до трех лет; б) еще до школы; в) в школе; г)</w:t>
      </w:r>
      <w:r>
        <w:rPr>
          <w:rStyle w:val="c1"/>
          <w:color w:val="000000"/>
          <w:sz w:val="28"/>
          <w:szCs w:val="28"/>
        </w:rPr>
        <w:t xml:space="preserve"> </w:t>
      </w:r>
      <w:r w:rsidRPr="00B412F8">
        <w:rPr>
          <w:rStyle w:val="c1"/>
          <w:color w:val="000000"/>
          <w:sz w:val="28"/>
          <w:szCs w:val="28"/>
        </w:rPr>
        <w:t>с 10 лет?</w:t>
      </w:r>
    </w:p>
    <w:p w:rsidR="00B412F8" w:rsidRPr="00B412F8" w:rsidRDefault="00B412F8" w:rsidP="00B412F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12F8">
        <w:rPr>
          <w:rStyle w:val="c1"/>
          <w:color w:val="000000"/>
          <w:sz w:val="28"/>
          <w:szCs w:val="28"/>
        </w:rPr>
        <w:t>2 Готовы ли вы вместе с детьми участвовать в обучающих программах по ПДД:</w:t>
      </w:r>
    </w:p>
    <w:p w:rsidR="00B412F8" w:rsidRPr="00B412F8" w:rsidRDefault="00B412F8" w:rsidP="00B412F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12F8">
        <w:rPr>
          <w:rStyle w:val="c1"/>
          <w:color w:val="000000"/>
          <w:sz w:val="28"/>
          <w:szCs w:val="28"/>
        </w:rPr>
        <w:t> а) готовы б)</w:t>
      </w:r>
      <w:r>
        <w:rPr>
          <w:rStyle w:val="c1"/>
          <w:color w:val="000000"/>
          <w:sz w:val="28"/>
          <w:szCs w:val="28"/>
        </w:rPr>
        <w:t xml:space="preserve"> </w:t>
      </w:r>
      <w:r w:rsidRPr="00B412F8">
        <w:rPr>
          <w:rStyle w:val="c1"/>
          <w:color w:val="000000"/>
          <w:sz w:val="28"/>
          <w:szCs w:val="28"/>
        </w:rPr>
        <w:t>не готовы; г</w:t>
      </w:r>
      <w:proofErr w:type="gramStart"/>
      <w:r w:rsidRPr="00B412F8">
        <w:rPr>
          <w:rStyle w:val="c1"/>
          <w:color w:val="000000"/>
          <w:sz w:val="28"/>
          <w:szCs w:val="28"/>
        </w:rPr>
        <w:t>)в</w:t>
      </w:r>
      <w:proofErr w:type="gramEnd"/>
      <w:r w:rsidRPr="00B412F8">
        <w:rPr>
          <w:rStyle w:val="c1"/>
          <w:color w:val="000000"/>
          <w:sz w:val="28"/>
          <w:szCs w:val="28"/>
        </w:rPr>
        <w:t>озможно?</w:t>
      </w:r>
    </w:p>
    <w:p w:rsidR="00B412F8" w:rsidRPr="00B412F8" w:rsidRDefault="00B412F8" w:rsidP="00B412F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12F8">
        <w:rPr>
          <w:rStyle w:val="c1"/>
          <w:color w:val="000000"/>
          <w:sz w:val="28"/>
          <w:szCs w:val="28"/>
        </w:rPr>
        <w:t>3. Как вы относитесь к соблюдению ПДД:</w:t>
      </w:r>
    </w:p>
    <w:p w:rsidR="00B412F8" w:rsidRPr="00B412F8" w:rsidRDefault="00B412F8" w:rsidP="00B412F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</w:t>
      </w:r>
      <w:r w:rsidRPr="00B412F8">
        <w:rPr>
          <w:rStyle w:val="c1"/>
          <w:color w:val="000000"/>
          <w:sz w:val="28"/>
          <w:szCs w:val="28"/>
        </w:rPr>
        <w:t>) действую, как мне удобнее и быстрее; б)</w:t>
      </w:r>
      <w:r>
        <w:rPr>
          <w:rStyle w:val="c1"/>
          <w:color w:val="000000"/>
          <w:sz w:val="28"/>
          <w:szCs w:val="28"/>
        </w:rPr>
        <w:t xml:space="preserve"> </w:t>
      </w:r>
      <w:r w:rsidRPr="00B412F8">
        <w:rPr>
          <w:rStyle w:val="c1"/>
          <w:color w:val="000000"/>
          <w:sz w:val="28"/>
          <w:szCs w:val="28"/>
        </w:rPr>
        <w:t>стараюсь соблюдать; в) всегда соблюдаю.</w:t>
      </w:r>
    </w:p>
    <w:p w:rsidR="00B412F8" w:rsidRPr="00B412F8" w:rsidRDefault="00B412F8" w:rsidP="00B412F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12F8">
        <w:rPr>
          <w:rStyle w:val="c1"/>
          <w:color w:val="000000"/>
          <w:sz w:val="28"/>
          <w:szCs w:val="28"/>
        </w:rPr>
        <w:t>4.Есть ли в семье автомобиль:</w:t>
      </w:r>
    </w:p>
    <w:p w:rsidR="00B412F8" w:rsidRPr="00B412F8" w:rsidRDefault="00B412F8" w:rsidP="00B412F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</w:t>
      </w:r>
      <w:r w:rsidRPr="00B412F8">
        <w:rPr>
          <w:rStyle w:val="c1"/>
          <w:color w:val="000000"/>
          <w:sz w:val="28"/>
          <w:szCs w:val="28"/>
        </w:rPr>
        <w:t>) да; б)</w:t>
      </w:r>
      <w:r>
        <w:rPr>
          <w:rStyle w:val="c1"/>
          <w:color w:val="000000"/>
          <w:sz w:val="28"/>
          <w:szCs w:val="28"/>
        </w:rPr>
        <w:t xml:space="preserve"> </w:t>
      </w:r>
      <w:r w:rsidRPr="00B412F8">
        <w:rPr>
          <w:rStyle w:val="c1"/>
          <w:color w:val="000000"/>
          <w:sz w:val="28"/>
          <w:szCs w:val="28"/>
        </w:rPr>
        <w:t>нет.</w:t>
      </w:r>
    </w:p>
    <w:p w:rsidR="00B412F8" w:rsidRPr="00B412F8" w:rsidRDefault="00B412F8" w:rsidP="00B412F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12F8">
        <w:rPr>
          <w:rStyle w:val="c1"/>
          <w:color w:val="000000"/>
          <w:sz w:val="28"/>
          <w:szCs w:val="28"/>
        </w:rPr>
        <w:t>5. При поездке на автомобиле, где обычно сидит ваш ребенок-дошкольник:</w:t>
      </w:r>
    </w:p>
    <w:p w:rsidR="00B412F8" w:rsidRDefault="00B412F8" w:rsidP="00B412F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а) на переднем сиденье; б</w:t>
      </w:r>
      <w:proofErr w:type="gramStart"/>
      <w:r>
        <w:rPr>
          <w:rStyle w:val="c1"/>
          <w:color w:val="000000"/>
          <w:sz w:val="28"/>
          <w:szCs w:val="28"/>
        </w:rPr>
        <w:t>)с</w:t>
      </w:r>
      <w:proofErr w:type="gramEnd"/>
      <w:r>
        <w:rPr>
          <w:rStyle w:val="c1"/>
          <w:color w:val="000000"/>
          <w:sz w:val="28"/>
          <w:szCs w:val="28"/>
        </w:rPr>
        <w:t>тоит позади передних кресел; в)сидит на заднем сиденье; г) сидит в авто кресле на заднем сиденье.</w:t>
      </w:r>
    </w:p>
    <w:p w:rsidR="00B412F8" w:rsidRDefault="00B412F8" w:rsidP="00B412F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6. Как обычно вы общаетесь с ребенком на тему безопасности на дороге:</w:t>
      </w:r>
    </w:p>
    <w:p w:rsidR="00B412F8" w:rsidRDefault="00B412F8" w:rsidP="00B412F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 а) говорю, чтобы был внимателен на дороге; б) обсуждаем маршрут движения;</w:t>
      </w:r>
    </w:p>
    <w:p w:rsidR="00B412F8" w:rsidRDefault="00B412F8" w:rsidP="00B412F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 в) ребенку достаточно того, что ему рассказывают о ПДД в детском саду?</w:t>
      </w:r>
    </w:p>
    <w:p w:rsidR="00B412F8" w:rsidRDefault="00B412F8" w:rsidP="00B412F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7. Как вы знакомите ребенка с ПД: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а) в форме игры; б) в форме советов и предостережений?</w:t>
      </w:r>
    </w:p>
    <w:p w:rsidR="00B412F8" w:rsidRDefault="00B412F8" w:rsidP="00B412F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8. Есть ли у вас необходимая литература, игры по данной теме</w:t>
      </w:r>
    </w:p>
    <w:p w:rsidR="00B412F8" w:rsidRDefault="00B412F8" w:rsidP="00B412F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а) есть; б) нет?</w:t>
      </w:r>
    </w:p>
    <w:p w:rsidR="00B412F8" w:rsidRDefault="00B412F8" w:rsidP="00B412F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9. Обучение детей правилам безопасности на дороге - это задача в первую очередь:</w:t>
      </w:r>
    </w:p>
    <w:p w:rsidR="00B412F8" w:rsidRDefault="00B412F8" w:rsidP="00B412F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а) ГИБДД; б) детского сада; в) родителей.</w:t>
      </w:r>
    </w:p>
    <w:p w:rsidR="009A6047" w:rsidRDefault="009A6047" w:rsidP="00B412F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A6047" w:rsidRDefault="009A6047" w:rsidP="00B412F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E56BF8" w:rsidRDefault="00E56BF8" w:rsidP="00B412F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E56BF8" w:rsidRDefault="00E56BF8" w:rsidP="00B412F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 заключении:  почему же живя в </w:t>
      </w:r>
      <w:proofErr w:type="gramStart"/>
      <w:r>
        <w:rPr>
          <w:rStyle w:val="c1"/>
          <w:color w:val="000000"/>
          <w:sz w:val="28"/>
          <w:szCs w:val="28"/>
        </w:rPr>
        <w:t>селе</w:t>
      </w:r>
      <w:proofErr w:type="gramEnd"/>
      <w:r>
        <w:rPr>
          <w:rStyle w:val="c1"/>
          <w:color w:val="000000"/>
          <w:sz w:val="28"/>
          <w:szCs w:val="28"/>
        </w:rPr>
        <w:t xml:space="preserve"> я выбрала именно тему «Дорожная азбука»?</w:t>
      </w:r>
    </w:p>
    <w:p w:rsidR="00E56BF8" w:rsidRDefault="00E56BF8" w:rsidP="00B412F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Я считаю, что </w:t>
      </w:r>
      <w:proofErr w:type="gramStart"/>
      <w:r>
        <w:rPr>
          <w:rStyle w:val="c1"/>
          <w:color w:val="000000"/>
          <w:sz w:val="28"/>
          <w:szCs w:val="28"/>
        </w:rPr>
        <w:t>дети</w:t>
      </w:r>
      <w:proofErr w:type="gramEnd"/>
      <w:r>
        <w:rPr>
          <w:rStyle w:val="c1"/>
          <w:color w:val="000000"/>
          <w:sz w:val="28"/>
          <w:szCs w:val="28"/>
        </w:rPr>
        <w:t xml:space="preserve"> живущие в городе информированы о ПДД и имеют оценку самосохранения, нежели наши. Наши </w:t>
      </w:r>
      <w:proofErr w:type="gramStart"/>
      <w:r>
        <w:rPr>
          <w:rStyle w:val="c1"/>
          <w:color w:val="000000"/>
          <w:sz w:val="28"/>
          <w:szCs w:val="28"/>
        </w:rPr>
        <w:t>дети</w:t>
      </w:r>
      <w:proofErr w:type="gramEnd"/>
      <w:r>
        <w:rPr>
          <w:rStyle w:val="c1"/>
          <w:color w:val="000000"/>
          <w:sz w:val="28"/>
          <w:szCs w:val="28"/>
        </w:rPr>
        <w:t xml:space="preserve"> привыкшие к свободным улицам могут быть первыми те, из-за кого может возникнуть </w:t>
      </w:r>
      <w:r w:rsidR="00816353">
        <w:rPr>
          <w:rStyle w:val="c1"/>
          <w:color w:val="000000"/>
          <w:sz w:val="28"/>
          <w:szCs w:val="28"/>
        </w:rPr>
        <w:t>ДТП.</w:t>
      </w:r>
    </w:p>
    <w:p w:rsidR="00816353" w:rsidRDefault="00816353" w:rsidP="00B412F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Я бы хотела, чтобы в сельских садиках и в школах уделили внимание </w:t>
      </w:r>
      <w:proofErr w:type="gramStart"/>
      <w:r>
        <w:rPr>
          <w:rStyle w:val="c1"/>
          <w:color w:val="000000"/>
          <w:sz w:val="28"/>
          <w:szCs w:val="28"/>
        </w:rPr>
        <w:t>на</w:t>
      </w:r>
      <w:proofErr w:type="gramEnd"/>
      <w:r>
        <w:rPr>
          <w:rStyle w:val="c1"/>
          <w:color w:val="000000"/>
          <w:sz w:val="28"/>
          <w:szCs w:val="28"/>
        </w:rPr>
        <w:t xml:space="preserve">  изучению ПДД.  </w:t>
      </w:r>
    </w:p>
    <w:p w:rsidR="00424903" w:rsidRDefault="00424903" w:rsidP="00724EC3">
      <w:pPr>
        <w:rPr>
          <w:rFonts w:ascii="Times New Roman" w:hAnsi="Times New Roman" w:cs="Times New Roman"/>
          <w:sz w:val="28"/>
          <w:szCs w:val="28"/>
        </w:rPr>
      </w:pPr>
    </w:p>
    <w:p w:rsidR="00AB52A8" w:rsidRDefault="00AB52A8" w:rsidP="00724EC3">
      <w:pPr>
        <w:rPr>
          <w:rFonts w:ascii="Times New Roman" w:hAnsi="Times New Roman" w:cs="Times New Roman"/>
          <w:sz w:val="28"/>
          <w:szCs w:val="28"/>
        </w:rPr>
      </w:pPr>
      <w:r w:rsidRPr="00AB52A8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4002296"/>
            <wp:effectExtent l="19050" t="0" r="3175" b="0"/>
            <wp:docPr id="17" name="Рисунок 4" descr="C:\пдд\98596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пдд\9859627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02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2A8" w:rsidRDefault="000D65B1" w:rsidP="00724EC3">
      <w:pPr>
        <w:rPr>
          <w:rFonts w:ascii="Times New Roman" w:hAnsi="Times New Roman" w:cs="Times New Roman"/>
          <w:sz w:val="28"/>
          <w:szCs w:val="28"/>
        </w:rPr>
      </w:pPr>
      <w:r w:rsidRPr="000D65B1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899660" cy="7315200"/>
            <wp:effectExtent l="19050" t="0" r="0" b="0"/>
            <wp:docPr id="25" name="Рисунок 7" descr="C:\пдд\dorozhnaya_azbuka_dlya_detey_29_27044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пдд\dorozhnaya_azbuka_dlya_detey_29_270445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66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844" w:rsidRDefault="00D55844" w:rsidP="00724EC3">
      <w:pPr>
        <w:rPr>
          <w:rFonts w:ascii="Times New Roman" w:hAnsi="Times New Roman" w:cs="Times New Roman"/>
          <w:noProof/>
          <w:sz w:val="28"/>
          <w:szCs w:val="28"/>
        </w:rPr>
      </w:pPr>
    </w:p>
    <w:p w:rsidR="00AB52A8" w:rsidRPr="00724EC3" w:rsidRDefault="000D65B1" w:rsidP="00724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873625" cy="3657600"/>
            <wp:effectExtent l="19050" t="0" r="3175" b="0"/>
            <wp:docPr id="18" name="Рисунок 5" descr="C:\пдд\photo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пдд\photo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62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52A8" w:rsidRPr="00724EC3" w:rsidSect="008D3CF5">
      <w:footerReference w:type="default" r:id="rId13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961" w:rsidRDefault="007B5961" w:rsidP="000E5C77">
      <w:pPr>
        <w:spacing w:after="0" w:line="240" w:lineRule="auto"/>
      </w:pPr>
      <w:r>
        <w:separator/>
      </w:r>
    </w:p>
  </w:endnote>
  <w:endnote w:type="continuationSeparator" w:id="0">
    <w:p w:rsidR="007B5961" w:rsidRDefault="007B5961" w:rsidP="000E5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6499"/>
    </w:sdtPr>
    <w:sdtContent>
      <w:p w:rsidR="00AD3A46" w:rsidRDefault="00DB264E">
        <w:pPr>
          <w:pStyle w:val="ac"/>
          <w:jc w:val="center"/>
        </w:pPr>
        <w:r>
          <w:fldChar w:fldCharType="begin"/>
        </w:r>
        <w:r w:rsidR="00923404">
          <w:instrText xml:space="preserve"> PAGE   \* MERGEFORMAT </w:instrText>
        </w:r>
        <w:r>
          <w:fldChar w:fldCharType="separate"/>
        </w:r>
        <w:r w:rsidR="009609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3A46" w:rsidRDefault="00AD3A4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961" w:rsidRDefault="007B5961" w:rsidP="000E5C77">
      <w:pPr>
        <w:spacing w:after="0" w:line="240" w:lineRule="auto"/>
      </w:pPr>
      <w:r>
        <w:separator/>
      </w:r>
    </w:p>
  </w:footnote>
  <w:footnote w:type="continuationSeparator" w:id="0">
    <w:p w:rsidR="007B5961" w:rsidRDefault="007B5961" w:rsidP="000E5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71AD"/>
    <w:multiLevelType w:val="multilevel"/>
    <w:tmpl w:val="B094D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72942"/>
    <w:multiLevelType w:val="multilevel"/>
    <w:tmpl w:val="1AB4E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480D6E"/>
    <w:multiLevelType w:val="multilevel"/>
    <w:tmpl w:val="ED6E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A60D1E"/>
    <w:multiLevelType w:val="multilevel"/>
    <w:tmpl w:val="B9B84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C83FBC"/>
    <w:multiLevelType w:val="hybridMultilevel"/>
    <w:tmpl w:val="8812A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56BFF"/>
    <w:multiLevelType w:val="multilevel"/>
    <w:tmpl w:val="C6287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233357"/>
    <w:multiLevelType w:val="multilevel"/>
    <w:tmpl w:val="A7224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2F346F"/>
    <w:multiLevelType w:val="multilevel"/>
    <w:tmpl w:val="FB940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287DC6"/>
    <w:multiLevelType w:val="multilevel"/>
    <w:tmpl w:val="B88EC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164D03"/>
    <w:multiLevelType w:val="multilevel"/>
    <w:tmpl w:val="624A1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353B55"/>
    <w:multiLevelType w:val="multilevel"/>
    <w:tmpl w:val="DD4C4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7A2DBD"/>
    <w:multiLevelType w:val="multilevel"/>
    <w:tmpl w:val="ACACB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995D5A"/>
    <w:multiLevelType w:val="multilevel"/>
    <w:tmpl w:val="FA9CD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7A637CC"/>
    <w:multiLevelType w:val="hybridMultilevel"/>
    <w:tmpl w:val="746CF704"/>
    <w:lvl w:ilvl="0" w:tplc="A0E28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761B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D3D41B8"/>
    <w:multiLevelType w:val="multilevel"/>
    <w:tmpl w:val="D38C1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F07D5B"/>
    <w:multiLevelType w:val="multilevel"/>
    <w:tmpl w:val="9B941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D31F01"/>
    <w:multiLevelType w:val="multilevel"/>
    <w:tmpl w:val="2244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EA7572"/>
    <w:multiLevelType w:val="hybridMultilevel"/>
    <w:tmpl w:val="D674CA52"/>
    <w:lvl w:ilvl="0" w:tplc="A0E28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F301E9"/>
    <w:multiLevelType w:val="hybridMultilevel"/>
    <w:tmpl w:val="02DC212C"/>
    <w:lvl w:ilvl="0" w:tplc="A0E28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4A5B51"/>
    <w:multiLevelType w:val="multilevel"/>
    <w:tmpl w:val="131E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16"/>
  </w:num>
  <w:num w:numId="4">
    <w:abstractNumId w:val="17"/>
  </w:num>
  <w:num w:numId="5">
    <w:abstractNumId w:val="2"/>
  </w:num>
  <w:num w:numId="6">
    <w:abstractNumId w:val="11"/>
  </w:num>
  <w:num w:numId="7">
    <w:abstractNumId w:val="0"/>
  </w:num>
  <w:num w:numId="8">
    <w:abstractNumId w:val="15"/>
  </w:num>
  <w:num w:numId="9">
    <w:abstractNumId w:val="5"/>
  </w:num>
  <w:num w:numId="10">
    <w:abstractNumId w:val="8"/>
  </w:num>
  <w:num w:numId="11">
    <w:abstractNumId w:val="6"/>
  </w:num>
  <w:num w:numId="12">
    <w:abstractNumId w:val="1"/>
  </w:num>
  <w:num w:numId="13">
    <w:abstractNumId w:val="7"/>
  </w:num>
  <w:num w:numId="14">
    <w:abstractNumId w:val="3"/>
  </w:num>
  <w:num w:numId="15">
    <w:abstractNumId w:val="20"/>
  </w:num>
  <w:num w:numId="16">
    <w:abstractNumId w:val="10"/>
  </w:num>
  <w:num w:numId="17">
    <w:abstractNumId w:val="12"/>
  </w:num>
  <w:num w:numId="18">
    <w:abstractNumId w:val="18"/>
  </w:num>
  <w:num w:numId="19">
    <w:abstractNumId w:val="13"/>
  </w:num>
  <w:num w:numId="20">
    <w:abstractNumId w:val="19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B6DEB"/>
    <w:rsid w:val="00037762"/>
    <w:rsid w:val="000C0D7C"/>
    <w:rsid w:val="000D65B1"/>
    <w:rsid w:val="000E5C77"/>
    <w:rsid w:val="000F173B"/>
    <w:rsid w:val="000F4F65"/>
    <w:rsid w:val="00121A9A"/>
    <w:rsid w:val="00140F01"/>
    <w:rsid w:val="001A27E2"/>
    <w:rsid w:val="001A45C8"/>
    <w:rsid w:val="001A476A"/>
    <w:rsid w:val="001C09D5"/>
    <w:rsid w:val="00205F5D"/>
    <w:rsid w:val="00213EC9"/>
    <w:rsid w:val="002232E3"/>
    <w:rsid w:val="00240ECD"/>
    <w:rsid w:val="002870BF"/>
    <w:rsid w:val="0029133A"/>
    <w:rsid w:val="002B6DEB"/>
    <w:rsid w:val="002D0905"/>
    <w:rsid w:val="002D2B17"/>
    <w:rsid w:val="003272A5"/>
    <w:rsid w:val="00327E46"/>
    <w:rsid w:val="00356A19"/>
    <w:rsid w:val="00363407"/>
    <w:rsid w:val="003A0049"/>
    <w:rsid w:val="00420CEF"/>
    <w:rsid w:val="00424903"/>
    <w:rsid w:val="00497FA6"/>
    <w:rsid w:val="004B198C"/>
    <w:rsid w:val="00544F3B"/>
    <w:rsid w:val="00560CE4"/>
    <w:rsid w:val="005714E8"/>
    <w:rsid w:val="005759C9"/>
    <w:rsid w:val="005C13AC"/>
    <w:rsid w:val="005E0AC6"/>
    <w:rsid w:val="006048F0"/>
    <w:rsid w:val="00627D71"/>
    <w:rsid w:val="006465BF"/>
    <w:rsid w:val="00665676"/>
    <w:rsid w:val="006956F1"/>
    <w:rsid w:val="007101FA"/>
    <w:rsid w:val="00724EC3"/>
    <w:rsid w:val="00743758"/>
    <w:rsid w:val="007A2F9E"/>
    <w:rsid w:val="007B5961"/>
    <w:rsid w:val="007C0D68"/>
    <w:rsid w:val="007C3326"/>
    <w:rsid w:val="007E7E8D"/>
    <w:rsid w:val="0080486A"/>
    <w:rsid w:val="00804FBD"/>
    <w:rsid w:val="00816353"/>
    <w:rsid w:val="00860D12"/>
    <w:rsid w:val="008720D5"/>
    <w:rsid w:val="00876BD2"/>
    <w:rsid w:val="00880CD9"/>
    <w:rsid w:val="008905A0"/>
    <w:rsid w:val="00895F9B"/>
    <w:rsid w:val="00896420"/>
    <w:rsid w:val="008D3CF5"/>
    <w:rsid w:val="008E3C48"/>
    <w:rsid w:val="00923404"/>
    <w:rsid w:val="009609F4"/>
    <w:rsid w:val="009765C9"/>
    <w:rsid w:val="009A6047"/>
    <w:rsid w:val="009B23B4"/>
    <w:rsid w:val="00A45A8D"/>
    <w:rsid w:val="00A521EC"/>
    <w:rsid w:val="00AB52A8"/>
    <w:rsid w:val="00AD3A46"/>
    <w:rsid w:val="00AD5DC5"/>
    <w:rsid w:val="00B239F4"/>
    <w:rsid w:val="00B412F8"/>
    <w:rsid w:val="00B758A2"/>
    <w:rsid w:val="00BB56F3"/>
    <w:rsid w:val="00BE0B59"/>
    <w:rsid w:val="00BE495A"/>
    <w:rsid w:val="00C5439A"/>
    <w:rsid w:val="00CB3513"/>
    <w:rsid w:val="00CD281E"/>
    <w:rsid w:val="00CD4D33"/>
    <w:rsid w:val="00D2625C"/>
    <w:rsid w:val="00D34855"/>
    <w:rsid w:val="00D5414B"/>
    <w:rsid w:val="00D55844"/>
    <w:rsid w:val="00D827E3"/>
    <w:rsid w:val="00DB264E"/>
    <w:rsid w:val="00DC2204"/>
    <w:rsid w:val="00E56BF8"/>
    <w:rsid w:val="00EC305A"/>
    <w:rsid w:val="00EE35D0"/>
    <w:rsid w:val="00F41E16"/>
    <w:rsid w:val="00F714EF"/>
    <w:rsid w:val="00F92F2C"/>
    <w:rsid w:val="00FD0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F4"/>
  </w:style>
  <w:style w:type="paragraph" w:styleId="1">
    <w:name w:val="heading 1"/>
    <w:basedOn w:val="a"/>
    <w:next w:val="a"/>
    <w:link w:val="10"/>
    <w:uiPriority w:val="9"/>
    <w:qFormat/>
    <w:rsid w:val="00213E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D0E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D0E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DE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D0E3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D0E3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rt-postheader">
    <w:name w:val="art-postheader"/>
    <w:basedOn w:val="a0"/>
    <w:rsid w:val="00FD0E31"/>
  </w:style>
  <w:style w:type="character" w:styleId="a4">
    <w:name w:val="Hyperlink"/>
    <w:basedOn w:val="a0"/>
    <w:uiPriority w:val="99"/>
    <w:semiHidden/>
    <w:unhideWhenUsed/>
    <w:rsid w:val="00FD0E31"/>
    <w:rPr>
      <w:color w:val="0000FF"/>
      <w:u w:val="single"/>
    </w:rPr>
  </w:style>
  <w:style w:type="character" w:customStyle="1" w:styleId="apple-converted-space">
    <w:name w:val="apple-converted-space"/>
    <w:basedOn w:val="a0"/>
    <w:rsid w:val="00FD0E31"/>
  </w:style>
  <w:style w:type="paragraph" w:styleId="a5">
    <w:name w:val="Normal (Web)"/>
    <w:basedOn w:val="a"/>
    <w:uiPriority w:val="99"/>
    <w:unhideWhenUsed/>
    <w:rsid w:val="00FD0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D0E31"/>
    <w:rPr>
      <w:b/>
      <w:bCs/>
    </w:rPr>
  </w:style>
  <w:style w:type="character" w:styleId="a7">
    <w:name w:val="Emphasis"/>
    <w:basedOn w:val="a0"/>
    <w:uiPriority w:val="20"/>
    <w:qFormat/>
    <w:rsid w:val="00FD0E31"/>
    <w:rPr>
      <w:i/>
      <w:iCs/>
    </w:rPr>
  </w:style>
  <w:style w:type="character" w:customStyle="1" w:styleId="qpusgopsfsatx">
    <w:name w:val="qpusgopsfsatx"/>
    <w:basedOn w:val="a0"/>
    <w:rsid w:val="00FD0E31"/>
  </w:style>
  <w:style w:type="paragraph" w:styleId="a8">
    <w:name w:val="Balloon Text"/>
    <w:basedOn w:val="a"/>
    <w:link w:val="a9"/>
    <w:uiPriority w:val="99"/>
    <w:semiHidden/>
    <w:unhideWhenUsed/>
    <w:rsid w:val="00FD0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0E3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13E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ncreasetext">
    <w:name w:val="increase_text"/>
    <w:basedOn w:val="a"/>
    <w:rsid w:val="00213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0E5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E5C77"/>
  </w:style>
  <w:style w:type="paragraph" w:styleId="ac">
    <w:name w:val="footer"/>
    <w:basedOn w:val="a"/>
    <w:link w:val="ad"/>
    <w:uiPriority w:val="99"/>
    <w:unhideWhenUsed/>
    <w:rsid w:val="000E5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E5C77"/>
  </w:style>
  <w:style w:type="paragraph" w:customStyle="1" w:styleId="c31">
    <w:name w:val="c31"/>
    <w:basedOn w:val="a"/>
    <w:rsid w:val="00646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6465BF"/>
  </w:style>
  <w:style w:type="paragraph" w:customStyle="1" w:styleId="c0">
    <w:name w:val="c0"/>
    <w:basedOn w:val="a"/>
    <w:rsid w:val="00646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465BF"/>
  </w:style>
  <w:style w:type="character" w:customStyle="1" w:styleId="c20">
    <w:name w:val="c20"/>
    <w:basedOn w:val="a0"/>
    <w:rsid w:val="006465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438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89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2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44501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7427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30446">
          <w:marLeft w:val="300"/>
          <w:marRight w:val="0"/>
          <w:marTop w:val="0"/>
          <w:marBottom w:val="15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</w:divsChild>
    </w:div>
    <w:div w:id="7319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385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3600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65626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76384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05029">
          <w:marLeft w:val="300"/>
          <w:marRight w:val="0"/>
          <w:marTop w:val="0"/>
          <w:marBottom w:val="15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</w:divsChild>
    </w:div>
    <w:div w:id="9698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64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07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24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71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341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06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62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73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3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45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51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55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2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3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12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60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8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7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04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99330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685722">
                  <w:marLeft w:val="-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35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FFFFF"/>
                            <w:left w:val="single" w:sz="2" w:space="0" w:color="FFFFFF"/>
                            <w:bottom w:val="single" w:sz="2" w:space="0" w:color="FFFFFF"/>
                            <w:right w:val="single" w:sz="2" w:space="0" w:color="FFFFFF"/>
                          </w:divBdr>
                          <w:divsChild>
                            <w:div w:id="6156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11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FFFFFF"/>
                                    <w:left w:val="single" w:sz="2" w:space="4" w:color="FFFFFF"/>
                                    <w:bottom w:val="single" w:sz="2" w:space="4" w:color="FFFFFF"/>
                                    <w:right w:val="single" w:sz="2" w:space="4" w:color="FFFFFF"/>
                                  </w:divBdr>
                                  <w:divsChild>
                                    <w:div w:id="1542474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37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9068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29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02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FFFFFF"/>
                                    <w:left w:val="single" w:sz="2" w:space="4" w:color="FFFFFF"/>
                                    <w:bottom w:val="single" w:sz="2" w:space="4" w:color="FFFFFF"/>
                                    <w:right w:val="single" w:sz="2" w:space="4" w:color="FFFFFF"/>
                                  </w:divBdr>
                                  <w:divsChild>
                                    <w:div w:id="94708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110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84885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6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obuchonok.ru/do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4ADA6-F411-46F5-8620-6CD146AC3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1707</TotalTime>
  <Pages>24</Pages>
  <Words>4134</Words>
  <Characters>23568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qqq</dc:creator>
  <cp:keywords/>
  <dc:description/>
  <cp:lastModifiedBy>джамалудинова </cp:lastModifiedBy>
  <cp:revision>23</cp:revision>
  <cp:lastPrinted>2019-02-26T08:33:00Z</cp:lastPrinted>
  <dcterms:created xsi:type="dcterms:W3CDTF">2019-02-21T08:02:00Z</dcterms:created>
  <dcterms:modified xsi:type="dcterms:W3CDTF">2019-02-26T08:36:00Z</dcterms:modified>
</cp:coreProperties>
</file>